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7C727" w14:textId="77777777" w:rsidR="00C57FA5" w:rsidRPr="00A8604D" w:rsidRDefault="00C57FA5">
      <w:pPr>
        <w:pStyle w:val="Cmsor2"/>
        <w:rPr>
          <w:rFonts w:ascii="Cambria" w:hAnsi="Cambria"/>
          <w:sz w:val="22"/>
          <w:szCs w:val="22"/>
        </w:rPr>
      </w:pPr>
      <w:r w:rsidRPr="00A8604D">
        <w:rPr>
          <w:rFonts w:ascii="Cambria" w:hAnsi="Cambria"/>
          <w:sz w:val="22"/>
          <w:szCs w:val="22"/>
        </w:rPr>
        <w:t>"A" TÍPUSÚ PÁLYÁZATI KIÍRÁS</w:t>
      </w:r>
    </w:p>
    <w:p w14:paraId="15AFDB98" w14:textId="77777777" w:rsidR="00C57FA5" w:rsidRPr="00A8604D" w:rsidRDefault="00C57FA5">
      <w:pPr>
        <w:jc w:val="both"/>
        <w:rPr>
          <w:rFonts w:ascii="Cambria" w:hAnsi="Cambria"/>
          <w:b/>
          <w:bCs/>
          <w:sz w:val="22"/>
          <w:szCs w:val="22"/>
        </w:rPr>
      </w:pPr>
    </w:p>
    <w:p w14:paraId="16880115" w14:textId="521625EF" w:rsidR="00C57FA5" w:rsidRPr="00A8604D" w:rsidRDefault="00C57FA5">
      <w:pPr>
        <w:jc w:val="center"/>
        <w:rPr>
          <w:rFonts w:ascii="Cambria" w:hAnsi="Cambria"/>
          <w:b/>
          <w:bCs/>
          <w:sz w:val="22"/>
          <w:szCs w:val="22"/>
        </w:rPr>
      </w:pPr>
      <w:del w:id="0" w:author="Osku Hivatal" w:date="2024-11-04T14:06:00Z">
        <w:r w:rsidRPr="00A8604D" w:rsidDel="0044646E">
          <w:rPr>
            <w:rFonts w:ascii="Cambria" w:hAnsi="Cambria"/>
            <w:b/>
            <w:bCs/>
            <w:sz w:val="22"/>
            <w:szCs w:val="22"/>
          </w:rPr>
          <w:delText>…………………</w:delText>
        </w:r>
      </w:del>
      <w:ins w:id="1" w:author="Osku Hivatal" w:date="2024-11-04T14:06:00Z">
        <w:r w:rsidR="0044646E">
          <w:rPr>
            <w:rFonts w:ascii="Cambria" w:hAnsi="Cambria"/>
            <w:b/>
            <w:bCs/>
            <w:sz w:val="22"/>
            <w:szCs w:val="22"/>
          </w:rPr>
          <w:t>Jásd Község</w:t>
        </w:r>
      </w:ins>
      <w:bookmarkStart w:id="2" w:name="_GoBack"/>
      <w:bookmarkEnd w:id="2"/>
      <w:del w:id="3" w:author="Osku Hivatal" w:date="2024-11-04T14:06:00Z">
        <w:r w:rsidRPr="00A8604D" w:rsidDel="0044646E">
          <w:rPr>
            <w:rFonts w:ascii="Cambria" w:hAnsi="Cambria"/>
            <w:b/>
            <w:bCs/>
            <w:sz w:val="22"/>
            <w:szCs w:val="22"/>
          </w:rPr>
          <w:delText>.</w:delText>
        </w:r>
      </w:del>
      <w:r w:rsidRPr="00A8604D">
        <w:rPr>
          <w:rFonts w:ascii="Cambria" w:hAnsi="Cambria"/>
          <w:b/>
          <w:bCs/>
          <w:sz w:val="22"/>
          <w:szCs w:val="22"/>
        </w:rPr>
        <w:t xml:space="preserve"> Önkormányzata a </w:t>
      </w:r>
      <w:r w:rsidR="00220B3E" w:rsidRPr="00A8604D">
        <w:rPr>
          <w:rFonts w:ascii="Cambria" w:hAnsi="Cambria"/>
          <w:b/>
          <w:bCs/>
          <w:sz w:val="22"/>
          <w:szCs w:val="22"/>
        </w:rPr>
        <w:t xml:space="preserve">Kulturális és </w:t>
      </w:r>
      <w:r w:rsidR="0089684C" w:rsidRPr="00A8604D">
        <w:rPr>
          <w:rFonts w:ascii="Cambria" w:hAnsi="Cambria"/>
          <w:b/>
          <w:bCs/>
          <w:sz w:val="22"/>
          <w:szCs w:val="22"/>
        </w:rPr>
        <w:t xml:space="preserve">Innovációs </w:t>
      </w:r>
      <w:r w:rsidRPr="00A8604D">
        <w:rPr>
          <w:rFonts w:ascii="Cambria" w:hAnsi="Cambria"/>
          <w:b/>
          <w:bCs/>
          <w:sz w:val="22"/>
          <w:szCs w:val="22"/>
        </w:rPr>
        <w:t>Minisztérium</w:t>
      </w:r>
      <w:r w:rsidR="0089684C" w:rsidRPr="00A8604D">
        <w:rPr>
          <w:rFonts w:ascii="Cambria" w:hAnsi="Cambria"/>
          <w:b/>
          <w:bCs/>
          <w:sz w:val="22"/>
          <w:szCs w:val="22"/>
        </w:rPr>
        <w:t>m</w:t>
      </w:r>
      <w:r w:rsidRPr="00A8604D">
        <w:rPr>
          <w:rFonts w:ascii="Cambria" w:hAnsi="Cambria"/>
          <w:b/>
          <w:bCs/>
          <w:sz w:val="22"/>
          <w:szCs w:val="22"/>
        </w:rPr>
        <w:t>al együttműködve, a</w:t>
      </w:r>
      <w:r w:rsidR="00CD2950">
        <w:rPr>
          <w:rFonts w:ascii="Cambria" w:hAnsi="Cambria"/>
          <w:b/>
          <w:bCs/>
          <w:sz w:val="22"/>
          <w:szCs w:val="22"/>
        </w:rPr>
        <w:t xml:space="preserve"> felsőoktatásban részt vevő hallgatók juttatásairól és az általuk fizetendő egyes térítésekről szóló</w:t>
      </w:r>
      <w:r w:rsidRPr="00A8604D">
        <w:rPr>
          <w:rFonts w:ascii="Cambria" w:hAnsi="Cambria"/>
          <w:b/>
          <w:bCs/>
          <w:sz w:val="22"/>
          <w:szCs w:val="22"/>
        </w:rPr>
        <w:t xml:space="preserve"> 51/2007. (III.</w:t>
      </w:r>
      <w:r w:rsidR="00A01403" w:rsidRPr="00A8604D">
        <w:rPr>
          <w:rFonts w:ascii="Cambria" w:hAnsi="Cambria"/>
          <w:b/>
          <w:bCs/>
          <w:sz w:val="22"/>
          <w:szCs w:val="22"/>
        </w:rPr>
        <w:t xml:space="preserve"> </w:t>
      </w:r>
      <w:r w:rsidRPr="00A8604D">
        <w:rPr>
          <w:rFonts w:ascii="Cambria" w:hAnsi="Cambria"/>
          <w:b/>
          <w:bCs/>
          <w:sz w:val="22"/>
          <w:szCs w:val="22"/>
        </w:rPr>
        <w:t>26</w:t>
      </w:r>
      <w:r w:rsidR="009C4BAB" w:rsidRPr="00A8604D">
        <w:rPr>
          <w:rFonts w:ascii="Cambria" w:hAnsi="Cambria"/>
          <w:b/>
          <w:bCs/>
          <w:sz w:val="22"/>
          <w:szCs w:val="22"/>
        </w:rPr>
        <w:t>.</w:t>
      </w:r>
      <w:r w:rsidRPr="00A8604D">
        <w:rPr>
          <w:rFonts w:ascii="Cambria" w:hAnsi="Cambria"/>
          <w:b/>
          <w:bCs/>
          <w:sz w:val="22"/>
          <w:szCs w:val="22"/>
        </w:rPr>
        <w:t>) Kormányrendelet alapján</w:t>
      </w:r>
    </w:p>
    <w:p w14:paraId="7A9E3235" w14:textId="2D8D294D" w:rsidR="00C57FA5" w:rsidRPr="00A8604D" w:rsidRDefault="00C57FA5" w:rsidP="00E13B5D">
      <w:pPr>
        <w:jc w:val="center"/>
        <w:rPr>
          <w:rFonts w:ascii="Cambria" w:hAnsi="Cambria"/>
          <w:b/>
          <w:bCs/>
          <w:sz w:val="22"/>
          <w:szCs w:val="22"/>
        </w:rPr>
      </w:pPr>
      <w:r w:rsidRPr="00A8604D">
        <w:rPr>
          <w:rFonts w:ascii="Cambria" w:hAnsi="Cambria"/>
          <w:b/>
          <w:bCs/>
          <w:sz w:val="22"/>
          <w:szCs w:val="22"/>
        </w:rPr>
        <w:t xml:space="preserve">ezennel kiírja a </w:t>
      </w:r>
      <w:r w:rsidR="003B2FD5" w:rsidRPr="00A8604D">
        <w:rPr>
          <w:rFonts w:ascii="Cambria" w:hAnsi="Cambria"/>
          <w:b/>
          <w:bCs/>
          <w:sz w:val="22"/>
          <w:szCs w:val="22"/>
        </w:rPr>
        <w:t>202</w:t>
      </w:r>
      <w:r w:rsidR="00BF544E">
        <w:rPr>
          <w:rFonts w:ascii="Cambria" w:hAnsi="Cambria"/>
          <w:b/>
          <w:bCs/>
          <w:sz w:val="22"/>
          <w:szCs w:val="22"/>
        </w:rPr>
        <w:t>5</w:t>
      </w:r>
      <w:r w:rsidRPr="00A8604D">
        <w:rPr>
          <w:rFonts w:ascii="Cambria" w:hAnsi="Cambria"/>
          <w:b/>
          <w:bCs/>
          <w:sz w:val="22"/>
          <w:szCs w:val="22"/>
        </w:rPr>
        <w:t>. évre</w:t>
      </w:r>
    </w:p>
    <w:p w14:paraId="21F90235" w14:textId="77777777" w:rsidR="00C57FA5" w:rsidRPr="00A8604D" w:rsidRDefault="00C57FA5">
      <w:pPr>
        <w:jc w:val="center"/>
        <w:rPr>
          <w:rFonts w:ascii="Cambria" w:hAnsi="Cambria"/>
          <w:b/>
          <w:bCs/>
          <w:sz w:val="22"/>
          <w:szCs w:val="22"/>
        </w:rPr>
      </w:pPr>
      <w:r w:rsidRPr="00A8604D">
        <w:rPr>
          <w:rFonts w:ascii="Cambria" w:hAnsi="Cambria"/>
          <w:b/>
          <w:bCs/>
          <w:sz w:val="22"/>
          <w:szCs w:val="22"/>
        </w:rPr>
        <w:t xml:space="preserve">a </w:t>
      </w:r>
      <w:proofErr w:type="spellStart"/>
      <w:r w:rsidRPr="00A8604D">
        <w:rPr>
          <w:rFonts w:ascii="Cambria" w:hAnsi="Cambria"/>
          <w:b/>
          <w:bCs/>
          <w:sz w:val="22"/>
          <w:szCs w:val="22"/>
        </w:rPr>
        <w:t>Bursa</w:t>
      </w:r>
      <w:proofErr w:type="spellEnd"/>
      <w:r w:rsidRPr="00A8604D">
        <w:rPr>
          <w:rFonts w:ascii="Cambria" w:hAnsi="Cambria"/>
          <w:b/>
          <w:bCs/>
          <w:sz w:val="22"/>
          <w:szCs w:val="22"/>
        </w:rPr>
        <w:t xml:space="preserve"> Hungarica Felsőoktatási Önkormányzati Ösztöndíjpályázatot</w:t>
      </w:r>
    </w:p>
    <w:p w14:paraId="68D674E8" w14:textId="77777777" w:rsidR="00C57FA5" w:rsidRPr="00A8604D" w:rsidRDefault="00C57FA5">
      <w:pPr>
        <w:jc w:val="center"/>
        <w:rPr>
          <w:rFonts w:ascii="Cambria" w:hAnsi="Cambria"/>
          <w:b/>
          <w:bCs/>
          <w:sz w:val="22"/>
          <w:szCs w:val="22"/>
        </w:rPr>
      </w:pPr>
      <w:r w:rsidRPr="00A8604D">
        <w:rPr>
          <w:rFonts w:ascii="Cambria" w:hAnsi="Cambria"/>
          <w:b/>
          <w:bCs/>
          <w:sz w:val="22"/>
          <w:szCs w:val="22"/>
        </w:rPr>
        <w:t>felsőoktatási hallgatók számára</w:t>
      </w:r>
    </w:p>
    <w:p w14:paraId="064FD754" w14:textId="7BA807F9" w:rsidR="00C57FA5" w:rsidRPr="00A8604D" w:rsidRDefault="00C57FA5">
      <w:pPr>
        <w:jc w:val="center"/>
        <w:rPr>
          <w:rFonts w:ascii="Cambria" w:hAnsi="Cambria"/>
          <w:b/>
          <w:bCs/>
          <w:sz w:val="22"/>
          <w:szCs w:val="22"/>
        </w:rPr>
      </w:pPr>
      <w:r w:rsidRPr="00A8604D">
        <w:rPr>
          <w:rFonts w:ascii="Cambria" w:hAnsi="Cambria"/>
          <w:b/>
          <w:bCs/>
          <w:sz w:val="22"/>
          <w:szCs w:val="22"/>
        </w:rPr>
        <w:t xml:space="preserve">a </w:t>
      </w:r>
      <w:r w:rsidR="00E82151" w:rsidRPr="00A8604D">
        <w:rPr>
          <w:rFonts w:ascii="Cambria" w:hAnsi="Cambria"/>
          <w:b/>
          <w:bCs/>
          <w:sz w:val="22"/>
          <w:szCs w:val="22"/>
        </w:rPr>
        <w:t>20</w:t>
      </w:r>
      <w:r w:rsidR="0089684C" w:rsidRPr="00A8604D">
        <w:rPr>
          <w:rFonts w:ascii="Cambria" w:hAnsi="Cambria"/>
          <w:b/>
          <w:bCs/>
          <w:sz w:val="22"/>
          <w:szCs w:val="22"/>
        </w:rPr>
        <w:t>2</w:t>
      </w:r>
      <w:r w:rsidR="00BF544E">
        <w:rPr>
          <w:rFonts w:ascii="Cambria" w:hAnsi="Cambria"/>
          <w:b/>
          <w:bCs/>
          <w:sz w:val="22"/>
          <w:szCs w:val="22"/>
        </w:rPr>
        <w:t>4</w:t>
      </w:r>
      <w:r w:rsidRPr="00A8604D">
        <w:rPr>
          <w:rFonts w:ascii="Cambria" w:hAnsi="Cambria"/>
          <w:b/>
          <w:bCs/>
          <w:sz w:val="22"/>
          <w:szCs w:val="22"/>
        </w:rPr>
        <w:t>/</w:t>
      </w:r>
      <w:r w:rsidR="00812CAA" w:rsidRPr="00A8604D">
        <w:rPr>
          <w:rFonts w:ascii="Cambria" w:hAnsi="Cambria"/>
          <w:b/>
          <w:bCs/>
          <w:sz w:val="22"/>
          <w:szCs w:val="22"/>
        </w:rPr>
        <w:t>20</w:t>
      </w:r>
      <w:r w:rsidR="003B2FD5" w:rsidRPr="00A8604D">
        <w:rPr>
          <w:rFonts w:ascii="Cambria" w:hAnsi="Cambria"/>
          <w:b/>
          <w:bCs/>
          <w:sz w:val="22"/>
          <w:szCs w:val="22"/>
        </w:rPr>
        <w:t>2</w:t>
      </w:r>
      <w:r w:rsidR="00BF544E">
        <w:rPr>
          <w:rFonts w:ascii="Cambria" w:hAnsi="Cambria"/>
          <w:b/>
          <w:bCs/>
          <w:sz w:val="22"/>
          <w:szCs w:val="22"/>
        </w:rPr>
        <w:t>5</w:t>
      </w:r>
      <w:r w:rsidRPr="00A8604D">
        <w:rPr>
          <w:rFonts w:ascii="Cambria" w:hAnsi="Cambria"/>
          <w:b/>
          <w:bCs/>
          <w:sz w:val="22"/>
          <w:szCs w:val="22"/>
        </w:rPr>
        <w:t xml:space="preserve">. tanév második és a </w:t>
      </w:r>
      <w:r w:rsidR="00E82151" w:rsidRPr="00A8604D">
        <w:rPr>
          <w:rFonts w:ascii="Cambria" w:hAnsi="Cambria"/>
          <w:b/>
          <w:bCs/>
          <w:sz w:val="22"/>
          <w:szCs w:val="22"/>
        </w:rPr>
        <w:t>20</w:t>
      </w:r>
      <w:r w:rsidR="003B2FD5" w:rsidRPr="00A8604D">
        <w:rPr>
          <w:rFonts w:ascii="Cambria" w:hAnsi="Cambria"/>
          <w:b/>
          <w:bCs/>
          <w:sz w:val="22"/>
          <w:szCs w:val="22"/>
        </w:rPr>
        <w:t>2</w:t>
      </w:r>
      <w:r w:rsidR="00BF544E">
        <w:rPr>
          <w:rFonts w:ascii="Cambria" w:hAnsi="Cambria"/>
          <w:b/>
          <w:bCs/>
          <w:sz w:val="22"/>
          <w:szCs w:val="22"/>
        </w:rPr>
        <w:t>5</w:t>
      </w:r>
      <w:r w:rsidRPr="00A8604D">
        <w:rPr>
          <w:rFonts w:ascii="Cambria" w:hAnsi="Cambria"/>
          <w:b/>
          <w:bCs/>
          <w:sz w:val="22"/>
          <w:szCs w:val="22"/>
        </w:rPr>
        <w:t>/</w:t>
      </w:r>
      <w:r w:rsidR="00812CAA" w:rsidRPr="00A8604D">
        <w:rPr>
          <w:rFonts w:ascii="Cambria" w:hAnsi="Cambria"/>
          <w:b/>
          <w:bCs/>
          <w:sz w:val="22"/>
          <w:szCs w:val="22"/>
        </w:rPr>
        <w:t>20</w:t>
      </w:r>
      <w:r w:rsidR="000E6487" w:rsidRPr="00A8604D">
        <w:rPr>
          <w:rFonts w:ascii="Cambria" w:hAnsi="Cambria"/>
          <w:b/>
          <w:bCs/>
          <w:sz w:val="22"/>
          <w:szCs w:val="22"/>
        </w:rPr>
        <w:t>2</w:t>
      </w:r>
      <w:r w:rsidR="00BF544E">
        <w:rPr>
          <w:rFonts w:ascii="Cambria" w:hAnsi="Cambria"/>
          <w:b/>
          <w:bCs/>
          <w:sz w:val="22"/>
          <w:szCs w:val="22"/>
        </w:rPr>
        <w:t>6</w:t>
      </w:r>
      <w:r w:rsidRPr="00A8604D">
        <w:rPr>
          <w:rFonts w:ascii="Cambria" w:hAnsi="Cambria"/>
          <w:b/>
          <w:bCs/>
          <w:sz w:val="22"/>
          <w:szCs w:val="22"/>
        </w:rPr>
        <w:t>. tanév első félévére vonatkozóan</w:t>
      </w:r>
      <w:r w:rsidR="00A01403" w:rsidRPr="00A8604D">
        <w:rPr>
          <w:rFonts w:ascii="Cambria" w:hAnsi="Cambria"/>
          <w:b/>
          <w:bCs/>
          <w:sz w:val="22"/>
          <w:szCs w:val="22"/>
        </w:rPr>
        <w:t>,</w:t>
      </w:r>
    </w:p>
    <w:p w14:paraId="7464E2FC" w14:textId="7C5A67EA" w:rsidR="00B82729" w:rsidRPr="00903F74" w:rsidRDefault="00B82729">
      <w:pPr>
        <w:jc w:val="center"/>
        <w:rPr>
          <w:rFonts w:ascii="Cambria" w:hAnsi="Cambria"/>
          <w:bCs/>
          <w:sz w:val="22"/>
          <w:szCs w:val="22"/>
        </w:rPr>
      </w:pPr>
      <w:r w:rsidRPr="00903F74">
        <w:rPr>
          <w:rFonts w:ascii="Cambria" w:hAnsi="Cambria"/>
          <w:bCs/>
          <w:sz w:val="22"/>
          <w:szCs w:val="22"/>
        </w:rPr>
        <w:t xml:space="preserve">összhangban </w:t>
      </w:r>
    </w:p>
    <w:p w14:paraId="377E1E3A" w14:textId="77777777" w:rsidR="00B82729" w:rsidRPr="00A8604D" w:rsidRDefault="00B82729">
      <w:pPr>
        <w:jc w:val="center"/>
        <w:rPr>
          <w:rFonts w:ascii="Cambria" w:hAnsi="Cambria"/>
          <w:b/>
          <w:bCs/>
          <w:sz w:val="22"/>
          <w:szCs w:val="22"/>
        </w:rPr>
      </w:pPr>
    </w:p>
    <w:p w14:paraId="21E906E9" w14:textId="712F2A78"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felsőoktatásról </w:t>
      </w:r>
      <w:r w:rsidR="00A01403" w:rsidRPr="00A8604D">
        <w:rPr>
          <w:rFonts w:ascii="Cambria" w:hAnsi="Cambria"/>
          <w:color w:val="000000"/>
          <w:sz w:val="22"/>
          <w:szCs w:val="22"/>
        </w:rPr>
        <w:t>szóló 2011. évi CCIV. törvény</w:t>
      </w:r>
      <w:r w:rsidR="00674490">
        <w:rPr>
          <w:rFonts w:ascii="Cambria" w:hAnsi="Cambria"/>
          <w:color w:val="000000"/>
          <w:sz w:val="22"/>
          <w:szCs w:val="22"/>
        </w:rPr>
        <w:t>,</w:t>
      </w:r>
    </w:p>
    <w:p w14:paraId="03BAEFF1" w14:textId="7252A389" w:rsidR="00B82729" w:rsidRPr="0028088C"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felsőoktatásban részt vevő hallgatók juttatásairól és az általuk fizetendő egyes térítésekről</w:t>
      </w:r>
      <w:r w:rsidR="00A01403" w:rsidRPr="00A8604D">
        <w:rPr>
          <w:rFonts w:ascii="Cambria" w:hAnsi="Cambria"/>
          <w:color w:val="000000"/>
          <w:sz w:val="22"/>
          <w:szCs w:val="22"/>
        </w:rPr>
        <w:t xml:space="preserve"> szóló 51/2007. (III. 26.) Korm. rendelet</w:t>
      </w:r>
      <w:r w:rsidR="0028088C">
        <w:rPr>
          <w:rFonts w:ascii="Cambria" w:hAnsi="Cambria"/>
          <w:color w:val="000000"/>
          <w:sz w:val="22"/>
          <w:szCs w:val="22"/>
        </w:rPr>
        <w:t xml:space="preserve"> </w:t>
      </w:r>
      <w:r w:rsidR="0028088C" w:rsidRPr="0028088C">
        <w:rPr>
          <w:rFonts w:ascii="Cambria" w:hAnsi="Cambria"/>
          <w:bCs/>
          <w:sz w:val="22"/>
          <w:szCs w:val="22"/>
          <w:lang w:eastAsia="en-US"/>
        </w:rPr>
        <w:t xml:space="preserve">(a továbbiakban: </w:t>
      </w:r>
      <w:r w:rsidR="0028088C" w:rsidRPr="0028088C">
        <w:rPr>
          <w:rFonts w:ascii="Cambria" w:hAnsi="Cambria"/>
          <w:sz w:val="22"/>
          <w:szCs w:val="22"/>
        </w:rPr>
        <w:t>Korm. rendelet)</w:t>
      </w:r>
      <w:r w:rsidR="00674490" w:rsidRPr="0028088C">
        <w:rPr>
          <w:rFonts w:ascii="Cambria" w:hAnsi="Cambria"/>
          <w:color w:val="000000"/>
          <w:sz w:val="22"/>
          <w:szCs w:val="22"/>
        </w:rPr>
        <w:t>,</w:t>
      </w:r>
    </w:p>
    <w:p w14:paraId="7AD1452B" w14:textId="7F729E3B"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Nemzeti Közszolgálati Egyetemről, valamint a közigazgatási, rendészeti és katonai felsőoktatásról</w:t>
      </w:r>
      <w:r w:rsidR="00A01403" w:rsidRPr="00A8604D">
        <w:rPr>
          <w:rFonts w:ascii="Cambria" w:hAnsi="Cambria"/>
          <w:color w:val="000000"/>
          <w:sz w:val="22"/>
          <w:szCs w:val="22"/>
        </w:rPr>
        <w:t xml:space="preserve"> szóló 2011. évi CXXXII. törvény</w:t>
      </w:r>
      <w:r w:rsidR="00674490">
        <w:rPr>
          <w:rFonts w:ascii="Cambria" w:hAnsi="Cambria"/>
          <w:color w:val="000000"/>
          <w:sz w:val="22"/>
          <w:szCs w:val="22"/>
        </w:rPr>
        <w:t>,</w:t>
      </w:r>
    </w:p>
    <w:p w14:paraId="43D1C295" w14:textId="7A31FEFD"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sidRPr="00A8604D">
        <w:rPr>
          <w:rFonts w:ascii="Cambria" w:hAnsi="Cambria"/>
          <w:color w:val="000000"/>
          <w:sz w:val="22"/>
          <w:szCs w:val="22"/>
        </w:rPr>
        <w:t>szóló 363/2011. (XII. 30.) Korm. rendelet</w:t>
      </w:r>
      <w:r w:rsidR="00674490">
        <w:rPr>
          <w:rFonts w:ascii="Cambria" w:hAnsi="Cambria"/>
          <w:color w:val="000000"/>
          <w:sz w:val="22"/>
          <w:szCs w:val="22"/>
        </w:rPr>
        <w:t>,</w:t>
      </w:r>
    </w:p>
    <w:p w14:paraId="2059631E" w14:textId="2BCA806C" w:rsidR="00B82729" w:rsidRPr="00A8604D" w:rsidRDefault="00A01403"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w:t>
      </w:r>
      <w:r w:rsidR="00B82729" w:rsidRPr="00A8604D">
        <w:rPr>
          <w:rFonts w:ascii="Cambria" w:hAnsi="Cambria"/>
          <w:color w:val="000000"/>
          <w:sz w:val="22"/>
          <w:szCs w:val="22"/>
        </w:rPr>
        <w:t xml:space="preserve"> szociális igazgatásról és szociális ellátásokról szóló 1993. évi III. törvény</w:t>
      </w:r>
      <w:r w:rsidR="00674490">
        <w:rPr>
          <w:rFonts w:ascii="Cambria" w:hAnsi="Cambria"/>
          <w:color w:val="000000"/>
          <w:sz w:val="22"/>
          <w:szCs w:val="22"/>
        </w:rPr>
        <w:t>,</w:t>
      </w:r>
    </w:p>
    <w:p w14:paraId="40FC589D" w14:textId="178E528F" w:rsidR="00B82729" w:rsidRPr="00A8604D" w:rsidRDefault="00B82729" w:rsidP="00154A18">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az államháztartásról szóló 2011. évi CXCV. törvény</w:t>
      </w:r>
      <w:r w:rsidR="00674490">
        <w:rPr>
          <w:rFonts w:ascii="Cambria" w:hAnsi="Cambria"/>
          <w:sz w:val="22"/>
          <w:szCs w:val="22"/>
        </w:rPr>
        <w:t>,</w:t>
      </w:r>
    </w:p>
    <w:p w14:paraId="2BE05BA6" w14:textId="0FEB51A7" w:rsidR="00B82729" w:rsidRPr="00A8604D" w:rsidRDefault="00B82729"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az államháztartásról szóló törvény végrehajtásáról szóló 368/2011. (XII. 31.) Korm. rendelet</w:t>
      </w:r>
      <w:r w:rsidR="00674490">
        <w:rPr>
          <w:rFonts w:ascii="Cambria" w:hAnsi="Cambria"/>
          <w:sz w:val="22"/>
          <w:szCs w:val="22"/>
        </w:rPr>
        <w:t>,</w:t>
      </w:r>
      <w:r w:rsidRPr="00A8604D">
        <w:rPr>
          <w:rFonts w:ascii="Cambria" w:hAnsi="Cambria"/>
          <w:sz w:val="22"/>
          <w:szCs w:val="22"/>
        </w:rPr>
        <w:t xml:space="preserve">  </w:t>
      </w:r>
    </w:p>
    <w:p w14:paraId="357342A8" w14:textId="3D201F8C" w:rsidR="00235EC4" w:rsidRPr="00A8604D" w:rsidRDefault="00235EC4"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Magyarország helyi önkormányzatairól</w:t>
      </w:r>
      <w:r w:rsidR="00A01403" w:rsidRPr="00A8604D">
        <w:rPr>
          <w:rFonts w:ascii="Cambria" w:hAnsi="Cambria"/>
          <w:sz w:val="22"/>
          <w:szCs w:val="22"/>
        </w:rPr>
        <w:t xml:space="preserve"> szóló 2011. évi CLXXXIX. törvény</w:t>
      </w:r>
      <w:r w:rsidR="00674490">
        <w:rPr>
          <w:rFonts w:ascii="Cambria" w:hAnsi="Cambria"/>
          <w:sz w:val="22"/>
          <w:szCs w:val="22"/>
        </w:rPr>
        <w:t>,</w:t>
      </w:r>
    </w:p>
    <w:p w14:paraId="5EC7C67D" w14:textId="22A6931F" w:rsidR="00235EC4" w:rsidRPr="00A8604D" w:rsidRDefault="00B97DB8"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 polgárok személyi adatainak és lakcímének nyilvántartásáról</w:t>
      </w:r>
      <w:r w:rsidR="00A01403" w:rsidRPr="00A8604D">
        <w:rPr>
          <w:rFonts w:ascii="Cambria" w:hAnsi="Cambria"/>
          <w:sz w:val="22"/>
          <w:szCs w:val="22"/>
        </w:rPr>
        <w:t xml:space="preserve"> szóló 1992. évi LXVI. törvény</w:t>
      </w:r>
      <w:r w:rsidR="00674490">
        <w:rPr>
          <w:rFonts w:ascii="Cambria" w:hAnsi="Cambria"/>
          <w:sz w:val="22"/>
          <w:szCs w:val="22"/>
        </w:rPr>
        <w:t>,</w:t>
      </w:r>
    </w:p>
    <w:p w14:paraId="2DF72D11" w14:textId="6189FB81"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és a bizalmi szolgáltatások általános szabályairól szóló 2015. évi CCXXII. törvény</w:t>
      </w:r>
      <w:r w:rsidR="00674490">
        <w:rPr>
          <w:rFonts w:ascii="Cambria" w:hAnsi="Cambria"/>
          <w:sz w:val="22"/>
          <w:szCs w:val="22"/>
        </w:rPr>
        <w:t>,</w:t>
      </w:r>
    </w:p>
    <w:p w14:paraId="7E88B1AD" w14:textId="7234BE3F"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részletszabályairól szóló 451/2016. (XII. 19.) Korm. rendelet</w:t>
      </w:r>
      <w:r w:rsidR="00674490">
        <w:rPr>
          <w:rFonts w:ascii="Cambria" w:hAnsi="Cambria"/>
          <w:sz w:val="22"/>
          <w:szCs w:val="22"/>
        </w:rPr>
        <w:t>,</w:t>
      </w:r>
    </w:p>
    <w:p w14:paraId="5D152525" w14:textId="3F1A36A1"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információs önrendelkezési jogról és az információszabadságról</w:t>
      </w:r>
      <w:r w:rsidR="00BB018E" w:rsidRPr="00A8604D">
        <w:rPr>
          <w:rFonts w:ascii="Cambria" w:hAnsi="Cambria"/>
          <w:sz w:val="22"/>
          <w:szCs w:val="22"/>
        </w:rPr>
        <w:t xml:space="preserve"> szóló 2011. évi CXII. törvény</w:t>
      </w:r>
      <w:r w:rsidR="00674490">
        <w:rPr>
          <w:rFonts w:ascii="Cambria" w:hAnsi="Cambria"/>
          <w:sz w:val="22"/>
          <w:szCs w:val="22"/>
        </w:rPr>
        <w:t>,</w:t>
      </w:r>
    </w:p>
    <w:p w14:paraId="5908A143" w14:textId="08862372" w:rsidR="00D914F4" w:rsidRPr="00A8604D" w:rsidRDefault="00D914F4" w:rsidP="00CF6F59">
      <w:pPr>
        <w:pStyle w:val="Listaszerbekezds"/>
        <w:numPr>
          <w:ilvl w:val="0"/>
          <w:numId w:val="14"/>
        </w:numPr>
        <w:jc w:val="both"/>
        <w:rPr>
          <w:rFonts w:ascii="Cambria" w:hAnsi="Cambria"/>
          <w:sz w:val="22"/>
          <w:szCs w:val="22"/>
        </w:rPr>
      </w:pPr>
      <w:r w:rsidRPr="00A8604D">
        <w:rPr>
          <w:rFonts w:ascii="Cambria" w:hAnsi="Cambria"/>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Pr>
          <w:rFonts w:ascii="Cambria" w:hAnsi="Cambria"/>
          <w:sz w:val="22"/>
          <w:szCs w:val="22"/>
        </w:rPr>
        <w:t xml:space="preserve"> 2016. április 27-i</w:t>
      </w:r>
      <w:r w:rsidRPr="00A8604D">
        <w:rPr>
          <w:rFonts w:ascii="Cambria" w:hAnsi="Cambria"/>
          <w:sz w:val="22"/>
          <w:szCs w:val="22"/>
        </w:rPr>
        <w:t xml:space="preserve"> (EU) 2016/679 rendelet</w:t>
      </w:r>
      <w:r w:rsidR="00674490">
        <w:rPr>
          <w:rFonts w:ascii="Cambria" w:hAnsi="Cambria"/>
          <w:sz w:val="22"/>
          <w:szCs w:val="22"/>
        </w:rPr>
        <w:t>e</w:t>
      </w:r>
      <w:r w:rsidRPr="00A8604D">
        <w:rPr>
          <w:rFonts w:ascii="Cambria" w:hAnsi="Cambria"/>
          <w:sz w:val="22"/>
          <w:szCs w:val="22"/>
        </w:rPr>
        <w:t xml:space="preserve"> (továbbiakban: GDPR)</w:t>
      </w:r>
      <w:r w:rsidR="00674490">
        <w:rPr>
          <w:rFonts w:ascii="Cambria" w:hAnsi="Cambria"/>
          <w:sz w:val="22"/>
          <w:szCs w:val="22"/>
        </w:rPr>
        <w:t>,</w:t>
      </w:r>
    </w:p>
    <w:p w14:paraId="2636D94D" w14:textId="1B725173" w:rsidR="008269BB" w:rsidRPr="00A8604D" w:rsidRDefault="00BB018E" w:rsidP="00CF6F59">
      <w:pPr>
        <w:pStyle w:val="Listaszerbekezds"/>
        <w:numPr>
          <w:ilvl w:val="0"/>
          <w:numId w:val="14"/>
        </w:numPr>
        <w:jc w:val="both"/>
        <w:rPr>
          <w:rFonts w:ascii="Cambria" w:hAnsi="Cambria"/>
          <w:sz w:val="22"/>
          <w:szCs w:val="22"/>
        </w:rPr>
      </w:pPr>
      <w:r w:rsidRPr="00A8604D">
        <w:rPr>
          <w:rFonts w:ascii="Cambria" w:hAnsi="Cambria"/>
          <w:sz w:val="22"/>
          <w:szCs w:val="22"/>
        </w:rPr>
        <w:t xml:space="preserve">a Büntető Törvénykönyvről szóló </w:t>
      </w:r>
      <w:r w:rsidR="00081066" w:rsidRPr="00A8604D">
        <w:rPr>
          <w:rFonts w:ascii="Cambria" w:hAnsi="Cambria"/>
          <w:sz w:val="22"/>
          <w:szCs w:val="22"/>
        </w:rPr>
        <w:t>2012. évi C. törvény</w:t>
      </w:r>
      <w:r w:rsidR="00674490">
        <w:rPr>
          <w:rFonts w:ascii="Cambria" w:hAnsi="Cambria"/>
          <w:sz w:val="22"/>
          <w:szCs w:val="22"/>
        </w:rPr>
        <w:t>,</w:t>
      </w:r>
      <w:r w:rsidR="00081066" w:rsidRPr="00A8604D">
        <w:rPr>
          <w:rFonts w:ascii="Cambria" w:hAnsi="Cambria"/>
          <w:sz w:val="22"/>
          <w:szCs w:val="22"/>
        </w:rPr>
        <w:t xml:space="preserve"> </w:t>
      </w:r>
    </w:p>
    <w:p w14:paraId="73144DE0" w14:textId="77777777" w:rsidR="008269BB" w:rsidRPr="00A8604D" w:rsidRDefault="008269BB" w:rsidP="008269BB">
      <w:pPr>
        <w:pStyle w:val="Listaszerbekezds"/>
        <w:numPr>
          <w:ilvl w:val="0"/>
          <w:numId w:val="14"/>
        </w:numPr>
        <w:jc w:val="both"/>
        <w:rPr>
          <w:rFonts w:ascii="Cambria" w:hAnsi="Cambria"/>
          <w:sz w:val="22"/>
          <w:szCs w:val="22"/>
        </w:rPr>
      </w:pPr>
      <w:r w:rsidRPr="00A8604D">
        <w:rPr>
          <w:rFonts w:ascii="Cambria" w:hAnsi="Cambria"/>
          <w:sz w:val="22"/>
          <w:szCs w:val="22"/>
        </w:rPr>
        <w:t>a közfeladatot ellátó közérdekű vagyonkezelő alapítványokról szóló 2021. évi IX. törvény</w:t>
      </w:r>
    </w:p>
    <w:p w14:paraId="389A309E" w14:textId="213B17FF" w:rsidR="00EF4142" w:rsidRPr="00A8604D" w:rsidRDefault="00081066" w:rsidP="008269BB">
      <w:pPr>
        <w:pStyle w:val="Listaszerbekezds"/>
        <w:ind w:left="1077"/>
        <w:jc w:val="both"/>
        <w:rPr>
          <w:rFonts w:ascii="Cambria" w:hAnsi="Cambria"/>
          <w:sz w:val="22"/>
          <w:szCs w:val="22"/>
        </w:rPr>
      </w:pPr>
      <w:r w:rsidRPr="00A8604D">
        <w:rPr>
          <w:rFonts w:ascii="Cambria" w:hAnsi="Cambria"/>
          <w:sz w:val="22"/>
          <w:szCs w:val="22"/>
        </w:rPr>
        <w:t xml:space="preserve"> </w:t>
      </w:r>
      <w:r w:rsidR="004F52F0" w:rsidRPr="00A8604D">
        <w:rPr>
          <w:rFonts w:ascii="Cambria" w:hAnsi="Cambria"/>
          <w:sz w:val="22"/>
          <w:szCs w:val="22"/>
        </w:rPr>
        <w:t xml:space="preserve"> </w:t>
      </w:r>
    </w:p>
    <w:p w14:paraId="09E502B5" w14:textId="77155F85" w:rsidR="00B82729" w:rsidRPr="00A8604D" w:rsidRDefault="00B82729" w:rsidP="00CF6F59">
      <w:pPr>
        <w:pStyle w:val="Default"/>
        <w:spacing w:line="276" w:lineRule="auto"/>
        <w:jc w:val="both"/>
        <w:rPr>
          <w:rFonts w:ascii="Cambria" w:hAnsi="Cambria"/>
          <w:color w:val="auto"/>
          <w:sz w:val="22"/>
          <w:szCs w:val="22"/>
        </w:rPr>
      </w:pPr>
      <w:r w:rsidRPr="00A8604D">
        <w:rPr>
          <w:rFonts w:ascii="Cambria" w:hAnsi="Cambria"/>
          <w:color w:val="auto"/>
          <w:sz w:val="22"/>
          <w:szCs w:val="22"/>
        </w:rPr>
        <w:t>vonatkozó rendelkezéseivel.</w:t>
      </w:r>
    </w:p>
    <w:p w14:paraId="5D64E431" w14:textId="77777777" w:rsidR="00B82729" w:rsidRPr="00A8604D" w:rsidRDefault="00B82729">
      <w:pPr>
        <w:jc w:val="center"/>
        <w:rPr>
          <w:rFonts w:ascii="Cambria" w:hAnsi="Cambria"/>
          <w:b/>
          <w:bCs/>
          <w:sz w:val="22"/>
          <w:szCs w:val="22"/>
        </w:rPr>
      </w:pPr>
    </w:p>
    <w:p w14:paraId="40046C56" w14:textId="6CD8C413" w:rsidR="00C57FA5" w:rsidRPr="00A8604D" w:rsidRDefault="00C57FA5">
      <w:pPr>
        <w:jc w:val="both"/>
        <w:rPr>
          <w:rFonts w:ascii="Cambria" w:hAnsi="Cambria"/>
          <w:sz w:val="22"/>
          <w:szCs w:val="22"/>
        </w:rPr>
      </w:pPr>
    </w:p>
    <w:p w14:paraId="04BCE946" w14:textId="2A1CE603" w:rsidR="00C57FA5" w:rsidRPr="00A8604D" w:rsidRDefault="00C57FA5">
      <w:pPr>
        <w:jc w:val="both"/>
        <w:rPr>
          <w:rFonts w:ascii="Cambria" w:hAnsi="Cambria"/>
          <w:b/>
          <w:sz w:val="22"/>
          <w:szCs w:val="22"/>
        </w:rPr>
      </w:pPr>
      <w:r w:rsidRPr="00A8604D">
        <w:rPr>
          <w:rFonts w:ascii="Cambria" w:hAnsi="Cambria"/>
          <w:b/>
          <w:sz w:val="22"/>
          <w:szCs w:val="22"/>
        </w:rPr>
        <w:t>1. A pályázat célja</w:t>
      </w:r>
    </w:p>
    <w:p w14:paraId="0605DDDC" w14:textId="77777777" w:rsidR="00A568A8" w:rsidRPr="00A8604D" w:rsidRDefault="00A568A8">
      <w:pPr>
        <w:jc w:val="both"/>
        <w:rPr>
          <w:rFonts w:ascii="Cambria" w:hAnsi="Cambria"/>
          <w:b/>
          <w:sz w:val="22"/>
          <w:szCs w:val="22"/>
        </w:rPr>
      </w:pPr>
    </w:p>
    <w:p w14:paraId="5E4DE796" w14:textId="14875DFD" w:rsidR="00C57FA5" w:rsidRPr="00A8604D" w:rsidRDefault="00C57FA5">
      <w:pPr>
        <w:jc w:val="both"/>
        <w:rPr>
          <w:rFonts w:ascii="Cambria" w:hAnsi="Cambria"/>
          <w:sz w:val="22"/>
          <w:szCs w:val="22"/>
        </w:rPr>
      </w:pPr>
      <w:r w:rsidRPr="00A8604D">
        <w:rPr>
          <w:rFonts w:ascii="Cambria" w:hAnsi="Cambria"/>
          <w:sz w:val="22"/>
          <w:szCs w:val="22"/>
        </w:rPr>
        <w:t xml:space="preserve">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Felsőoktatási Önkormányzati Ösztöndíjrendszer (a továbbiakban: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Ösztöndíjrendszer) célja az esélyteremtés érdekében a hátrányos helyzetű, szociálisan rászoruló fiatalok felsőoktatásban való részvételének támogatása. 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Ösztöndíjrendszer többszintű támogatási rendszer, amelynek pénzügyi fedezeteként három forrás szolgál: a települési önkormányzatok által nyújtott támogatás</w:t>
      </w:r>
      <w:r w:rsidR="009C4BAB" w:rsidRPr="00A8604D">
        <w:rPr>
          <w:rFonts w:ascii="Cambria" w:hAnsi="Cambria"/>
          <w:sz w:val="22"/>
          <w:szCs w:val="22"/>
        </w:rPr>
        <w:t>,</w:t>
      </w:r>
      <w:r w:rsidRPr="00A8604D">
        <w:rPr>
          <w:rFonts w:ascii="Cambria" w:hAnsi="Cambria"/>
          <w:sz w:val="22"/>
          <w:szCs w:val="22"/>
        </w:rPr>
        <w:t xml:space="preserve"> a </w:t>
      </w:r>
      <w:r w:rsidR="000308D2">
        <w:rPr>
          <w:rFonts w:ascii="Cambria" w:hAnsi="Cambria"/>
          <w:sz w:val="22"/>
          <w:szCs w:val="22"/>
        </w:rPr>
        <w:t>vár</w:t>
      </w:r>
      <w:r w:rsidRPr="00A8604D">
        <w:rPr>
          <w:rFonts w:ascii="Cambria" w:hAnsi="Cambria"/>
          <w:sz w:val="22"/>
          <w:szCs w:val="22"/>
        </w:rPr>
        <w:t xml:space="preserve">megyei önkormányzatok által nyújtott támogatás és a felsőoktatási intézményi támogatás. Az ösztöndíjpályázattal kapcsolatos adatbázis-kezelői, koordinációs, a települési és </w:t>
      </w:r>
      <w:r w:rsidR="000308D2">
        <w:rPr>
          <w:rFonts w:ascii="Cambria" w:hAnsi="Cambria"/>
          <w:sz w:val="22"/>
          <w:szCs w:val="22"/>
        </w:rPr>
        <w:t>vár</w:t>
      </w:r>
      <w:r w:rsidRPr="00A8604D">
        <w:rPr>
          <w:rFonts w:ascii="Cambria" w:hAnsi="Cambria"/>
          <w:sz w:val="22"/>
          <w:szCs w:val="22"/>
        </w:rPr>
        <w:t>megyei ösztöndíj</w:t>
      </w:r>
      <w:r w:rsidR="006C49F9" w:rsidRPr="00A8604D">
        <w:rPr>
          <w:rFonts w:ascii="Cambria" w:hAnsi="Cambria"/>
          <w:sz w:val="22"/>
          <w:szCs w:val="22"/>
        </w:rPr>
        <w:t>jal kapcsolatos</w:t>
      </w:r>
      <w:r w:rsidRPr="00A8604D">
        <w:rPr>
          <w:rFonts w:ascii="Cambria" w:hAnsi="Cambria"/>
          <w:sz w:val="22"/>
          <w:szCs w:val="22"/>
        </w:rPr>
        <w:t xml:space="preserve"> pénzkezelési feladat</w:t>
      </w:r>
      <w:r w:rsidR="006C49F9" w:rsidRPr="00A8604D">
        <w:rPr>
          <w:rFonts w:ascii="Cambria" w:hAnsi="Cambria"/>
          <w:sz w:val="22"/>
          <w:szCs w:val="22"/>
        </w:rPr>
        <w:t>okat</w:t>
      </w:r>
      <w:r w:rsidRPr="00A8604D">
        <w:rPr>
          <w:rFonts w:ascii="Cambria" w:hAnsi="Cambria"/>
          <w:sz w:val="22"/>
          <w:szCs w:val="22"/>
        </w:rPr>
        <w:t xml:space="preserve"> a </w:t>
      </w:r>
      <w:r w:rsidR="00343DF8">
        <w:rPr>
          <w:rFonts w:ascii="Cambria" w:hAnsi="Cambria"/>
          <w:sz w:val="22"/>
          <w:szCs w:val="22"/>
        </w:rPr>
        <w:t>Nemzeti Kulturális</w:t>
      </w:r>
      <w:r w:rsidRPr="00A8604D">
        <w:rPr>
          <w:rFonts w:ascii="Cambria" w:hAnsi="Cambria"/>
          <w:sz w:val="22"/>
          <w:szCs w:val="22"/>
        </w:rPr>
        <w:t xml:space="preserve"> Támogatáskezelő (a </w:t>
      </w:r>
      <w:r w:rsidRPr="00A8604D">
        <w:rPr>
          <w:rFonts w:ascii="Cambria" w:hAnsi="Cambria"/>
          <w:sz w:val="22"/>
          <w:szCs w:val="22"/>
        </w:rPr>
        <w:lastRenderedPageBreak/>
        <w:t xml:space="preserve">továbbiakban: </w:t>
      </w:r>
      <w:r w:rsidR="00343DF8">
        <w:rPr>
          <w:rFonts w:ascii="Cambria" w:hAnsi="Cambria"/>
          <w:sz w:val="22"/>
          <w:szCs w:val="22"/>
        </w:rPr>
        <w:t>NKTK</w:t>
      </w:r>
      <w:r w:rsidRPr="00A8604D">
        <w:rPr>
          <w:rFonts w:ascii="Cambria" w:hAnsi="Cambria"/>
          <w:sz w:val="22"/>
          <w:szCs w:val="22"/>
        </w:rPr>
        <w:t xml:space="preserve">) végzi, míg az elbírálási feladatokat az ösztöndíjpályázathoz csatlakozó települési és </w:t>
      </w:r>
      <w:r w:rsidR="000308D2">
        <w:rPr>
          <w:rFonts w:ascii="Cambria" w:hAnsi="Cambria"/>
          <w:sz w:val="22"/>
          <w:szCs w:val="22"/>
        </w:rPr>
        <w:t>vár</w:t>
      </w:r>
      <w:r w:rsidRPr="00A8604D">
        <w:rPr>
          <w:rFonts w:ascii="Cambria" w:hAnsi="Cambria"/>
          <w:sz w:val="22"/>
          <w:szCs w:val="22"/>
        </w:rPr>
        <w:t>megyei önkormányzatok látják el.</w:t>
      </w:r>
    </w:p>
    <w:p w14:paraId="6DBA586E" w14:textId="77777777" w:rsidR="00C57FA5" w:rsidRPr="00A8604D" w:rsidRDefault="00C57FA5" w:rsidP="00C61E47">
      <w:pPr>
        <w:tabs>
          <w:tab w:val="num" w:pos="0"/>
        </w:tabs>
        <w:jc w:val="both"/>
        <w:rPr>
          <w:rFonts w:ascii="Cambria" w:hAnsi="Cambria"/>
          <w:b/>
          <w:bCs/>
          <w:sz w:val="22"/>
          <w:szCs w:val="22"/>
          <w:lang w:eastAsia="en-US"/>
        </w:rPr>
      </w:pPr>
    </w:p>
    <w:p w14:paraId="20DF663B" w14:textId="223AFDF7" w:rsidR="00C57FA5" w:rsidRPr="00A8604D" w:rsidRDefault="00C57FA5" w:rsidP="00C61E47">
      <w:pPr>
        <w:tabs>
          <w:tab w:val="num" w:pos="0"/>
        </w:tabs>
        <w:jc w:val="both"/>
        <w:rPr>
          <w:rFonts w:ascii="Cambria" w:hAnsi="Cambria"/>
          <w:sz w:val="22"/>
          <w:szCs w:val="22"/>
        </w:rPr>
      </w:pPr>
      <w:r w:rsidRPr="006A0FEF">
        <w:rPr>
          <w:rFonts w:ascii="Cambria" w:hAnsi="Cambria"/>
          <w:b/>
          <w:bCs/>
          <w:sz w:val="22"/>
          <w:szCs w:val="22"/>
          <w:lang w:eastAsia="en-US"/>
        </w:rPr>
        <w:t xml:space="preserve">A </w:t>
      </w:r>
      <w:proofErr w:type="spellStart"/>
      <w:r w:rsidRPr="006A0FEF">
        <w:rPr>
          <w:rFonts w:ascii="Cambria" w:hAnsi="Cambria"/>
          <w:b/>
          <w:bCs/>
          <w:sz w:val="22"/>
          <w:szCs w:val="22"/>
          <w:lang w:eastAsia="en-US"/>
        </w:rPr>
        <w:t>Bursa</w:t>
      </w:r>
      <w:proofErr w:type="spellEnd"/>
      <w:r w:rsidRPr="006A0FEF">
        <w:rPr>
          <w:rFonts w:ascii="Cambria" w:hAnsi="Cambria"/>
          <w:b/>
          <w:bCs/>
          <w:sz w:val="22"/>
          <w:szCs w:val="22"/>
          <w:lang w:eastAsia="en-US"/>
        </w:rPr>
        <w:t xml:space="preserve"> Hungarica Ösztöndíjrendszer jogszabályi </w:t>
      </w:r>
      <w:proofErr w:type="spellStart"/>
      <w:r w:rsidRPr="006A0FEF">
        <w:rPr>
          <w:rFonts w:ascii="Cambria" w:hAnsi="Cambria"/>
          <w:b/>
          <w:bCs/>
          <w:sz w:val="22"/>
          <w:szCs w:val="22"/>
          <w:lang w:eastAsia="en-US"/>
        </w:rPr>
        <w:t>hátteréül</w:t>
      </w:r>
      <w:proofErr w:type="spellEnd"/>
      <w:r w:rsidRPr="006A0FEF">
        <w:rPr>
          <w:rFonts w:ascii="Cambria" w:hAnsi="Cambria"/>
          <w:b/>
          <w:bCs/>
          <w:sz w:val="22"/>
          <w:szCs w:val="22"/>
          <w:lang w:eastAsia="en-US"/>
        </w:rPr>
        <w:t xml:space="preserve"> a </w:t>
      </w:r>
      <w:r w:rsidR="009E6646" w:rsidRPr="006A0FEF">
        <w:rPr>
          <w:rFonts w:ascii="Cambria" w:hAnsi="Cambria"/>
          <w:b/>
          <w:sz w:val="22"/>
          <w:szCs w:val="22"/>
        </w:rPr>
        <w:t>Korm. rendelet</w:t>
      </w:r>
      <w:r w:rsidR="009E6646" w:rsidRPr="006A0FEF">
        <w:rPr>
          <w:rFonts w:ascii="Cambria" w:hAnsi="Cambria"/>
          <w:sz w:val="22"/>
          <w:szCs w:val="22"/>
        </w:rPr>
        <w:t xml:space="preserve"> </w:t>
      </w:r>
      <w:r w:rsidR="003F04AD" w:rsidRPr="006A0FEF">
        <w:rPr>
          <w:rFonts w:ascii="Cambria" w:hAnsi="Cambria"/>
          <w:b/>
          <w:bCs/>
          <w:sz w:val="22"/>
          <w:szCs w:val="22"/>
          <w:lang w:eastAsia="en-US"/>
        </w:rPr>
        <w:t xml:space="preserve">és a </w:t>
      </w:r>
      <w:r w:rsidR="00A568A8" w:rsidRPr="006A0FEF">
        <w:rPr>
          <w:rFonts w:ascii="Cambria" w:hAnsi="Cambria"/>
          <w:b/>
          <w:bCs/>
          <w:sz w:val="22"/>
          <w:szCs w:val="22"/>
          <w:lang w:eastAsia="en-US"/>
        </w:rPr>
        <w:t xml:space="preserve">nemzeti felsőoktatásról szóló </w:t>
      </w:r>
      <w:r w:rsidR="003F04AD" w:rsidRPr="006A0FEF">
        <w:rPr>
          <w:rFonts w:ascii="Cambria" w:hAnsi="Cambria"/>
          <w:b/>
          <w:bCs/>
          <w:sz w:val="22"/>
          <w:szCs w:val="22"/>
          <w:lang w:eastAsia="en-US"/>
        </w:rPr>
        <w:t xml:space="preserve">2011. évi CCIV. törvény </w:t>
      </w:r>
      <w:r w:rsidRPr="006A0FEF">
        <w:rPr>
          <w:rFonts w:ascii="Cambria" w:hAnsi="Cambria"/>
          <w:b/>
          <w:bCs/>
          <w:sz w:val="22"/>
          <w:szCs w:val="22"/>
          <w:lang w:eastAsia="en-US"/>
        </w:rPr>
        <w:t>szolgál.</w:t>
      </w:r>
    </w:p>
    <w:p w14:paraId="2C390CC2" w14:textId="19FF3D0F" w:rsidR="004F52F0" w:rsidRDefault="004F52F0">
      <w:pPr>
        <w:jc w:val="both"/>
        <w:rPr>
          <w:rFonts w:ascii="Cambria" w:hAnsi="Cambria"/>
          <w:sz w:val="22"/>
          <w:szCs w:val="22"/>
        </w:rPr>
      </w:pPr>
    </w:p>
    <w:p w14:paraId="6FD63852" w14:textId="00B9D598" w:rsidR="00A2197D" w:rsidRPr="00A8604D" w:rsidRDefault="00A2197D">
      <w:pPr>
        <w:jc w:val="both"/>
        <w:rPr>
          <w:rFonts w:ascii="Cambria" w:hAnsi="Cambria"/>
          <w:sz w:val="22"/>
          <w:szCs w:val="22"/>
        </w:rPr>
      </w:pPr>
    </w:p>
    <w:p w14:paraId="7C39B40E" w14:textId="77777777" w:rsidR="00C57FA5" w:rsidRPr="00A8604D" w:rsidRDefault="00C57FA5">
      <w:pPr>
        <w:jc w:val="both"/>
        <w:rPr>
          <w:rFonts w:ascii="Cambria" w:hAnsi="Cambria"/>
          <w:b/>
          <w:sz w:val="22"/>
          <w:szCs w:val="22"/>
        </w:rPr>
      </w:pPr>
      <w:smartTag w:uri="urn:schemas-microsoft-com:office:smarttags" w:element="metricconverter">
        <w:smartTagPr>
          <w:attr w:name="ProductID" w:val="2. a"/>
        </w:smartTagPr>
        <w:r w:rsidRPr="00A8604D">
          <w:rPr>
            <w:rFonts w:ascii="Cambria" w:hAnsi="Cambria"/>
            <w:b/>
            <w:sz w:val="22"/>
            <w:szCs w:val="22"/>
          </w:rPr>
          <w:t>2. A</w:t>
        </w:r>
      </w:smartTag>
      <w:r w:rsidRPr="00A8604D">
        <w:rPr>
          <w:rFonts w:ascii="Cambria" w:hAnsi="Cambria"/>
          <w:b/>
          <w:sz w:val="22"/>
          <w:szCs w:val="22"/>
        </w:rPr>
        <w:t xml:space="preserve"> pályázók köre</w:t>
      </w:r>
    </w:p>
    <w:p w14:paraId="4CBD7499" w14:textId="77777777" w:rsidR="00C57FA5" w:rsidRPr="00A8604D" w:rsidRDefault="00C57FA5">
      <w:pPr>
        <w:jc w:val="both"/>
        <w:rPr>
          <w:rFonts w:ascii="Cambria" w:hAnsi="Cambria"/>
          <w:b/>
          <w:sz w:val="22"/>
          <w:szCs w:val="22"/>
        </w:rPr>
      </w:pPr>
    </w:p>
    <w:p w14:paraId="1B2EE0A2" w14:textId="5B055754" w:rsidR="00C57FA5" w:rsidRPr="00A8604D" w:rsidRDefault="00C57FA5" w:rsidP="005D2BE9">
      <w:pPr>
        <w:pStyle w:val="Szvegtrzs"/>
        <w:rPr>
          <w:rFonts w:ascii="Cambria" w:hAnsi="Cambria"/>
          <w:sz w:val="22"/>
          <w:szCs w:val="22"/>
        </w:rPr>
      </w:pP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Ösztöndíjban </w:t>
      </w:r>
      <w:r w:rsidR="00363FB4">
        <w:rPr>
          <w:rFonts w:ascii="Cambria" w:hAnsi="Cambria"/>
          <w:sz w:val="22"/>
          <w:szCs w:val="22"/>
        </w:rPr>
        <w:t xml:space="preserve">a </w:t>
      </w:r>
      <w:r w:rsidRPr="00A8604D">
        <w:rPr>
          <w:rFonts w:ascii="Cambria" w:hAnsi="Cambria"/>
          <w:sz w:val="22"/>
          <w:szCs w:val="22"/>
        </w:rPr>
        <w:t>Korm</w:t>
      </w:r>
      <w:r w:rsidR="00BB018E" w:rsidRPr="00A8604D">
        <w:rPr>
          <w:rFonts w:ascii="Cambria" w:hAnsi="Cambria"/>
          <w:sz w:val="22"/>
          <w:szCs w:val="22"/>
        </w:rPr>
        <w:t xml:space="preserve">. </w:t>
      </w:r>
      <w:r w:rsidRPr="00A8604D">
        <w:rPr>
          <w:rFonts w:ascii="Cambria" w:hAnsi="Cambria"/>
          <w:sz w:val="22"/>
          <w:szCs w:val="22"/>
        </w:rPr>
        <w:t xml:space="preserve">rendelet 18. § (2) bekezdése alapján kizárólag a települési önkormányzat területén </w:t>
      </w:r>
      <w:r w:rsidRPr="00A8604D">
        <w:rPr>
          <w:rFonts w:ascii="Cambria" w:hAnsi="Cambria"/>
          <w:b/>
          <w:sz w:val="22"/>
          <w:szCs w:val="22"/>
        </w:rPr>
        <w:t>állandó lakóhellyel</w:t>
      </w:r>
      <w:r w:rsidRPr="00A8604D">
        <w:rPr>
          <w:rFonts w:ascii="Cambria" w:hAnsi="Cambria"/>
          <w:sz w:val="22"/>
          <w:szCs w:val="22"/>
        </w:rPr>
        <w:t xml:space="preserve"> (a továbbiakban: lakóhely) rendelkezők részesülhetnek. [A Korm</w:t>
      </w:r>
      <w:r w:rsidR="0082039E">
        <w:rPr>
          <w:rFonts w:ascii="Cambria" w:hAnsi="Cambria"/>
          <w:sz w:val="22"/>
          <w:szCs w:val="22"/>
        </w:rPr>
        <w:t>.</w:t>
      </w:r>
      <w:r w:rsidRPr="00A8604D">
        <w:rPr>
          <w:rFonts w:ascii="Cambria" w:hAnsi="Cambria"/>
          <w:sz w:val="22"/>
          <w:szCs w:val="22"/>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A8604D" w:rsidRDefault="00C57FA5">
      <w:pPr>
        <w:jc w:val="both"/>
        <w:rPr>
          <w:rFonts w:ascii="Cambria" w:hAnsi="Cambria"/>
          <w:b/>
          <w:sz w:val="22"/>
          <w:szCs w:val="22"/>
        </w:rPr>
      </w:pPr>
    </w:p>
    <w:p w14:paraId="0B72906B" w14:textId="031905D9" w:rsidR="00C57FA5" w:rsidRPr="00A8604D" w:rsidRDefault="00C57FA5" w:rsidP="00CC79BC">
      <w:pPr>
        <w:spacing w:before="120"/>
        <w:jc w:val="both"/>
        <w:rPr>
          <w:rFonts w:ascii="Cambria" w:hAnsi="Cambria"/>
          <w:iCs/>
          <w:sz w:val="22"/>
          <w:szCs w:val="22"/>
        </w:rPr>
      </w:pPr>
      <w:r w:rsidRPr="00A8604D">
        <w:rPr>
          <w:rFonts w:ascii="Cambria" w:hAnsi="Cambria"/>
          <w:sz w:val="22"/>
          <w:szCs w:val="22"/>
        </w:rPr>
        <w:t xml:space="preserve">Az ösztöndíjpályázatra azok </w:t>
      </w:r>
      <w:r w:rsidRPr="00A8604D">
        <w:rPr>
          <w:rFonts w:ascii="Cambria" w:hAnsi="Cambria"/>
          <w:b/>
          <w:bCs/>
          <w:sz w:val="22"/>
          <w:szCs w:val="22"/>
        </w:rPr>
        <w:t>a települési önkormányzat területén lakóhellyel rendelkező,</w:t>
      </w:r>
      <w:r w:rsidRPr="00A8604D">
        <w:rPr>
          <w:rFonts w:ascii="Cambria" w:hAnsi="Cambria"/>
          <w:sz w:val="22"/>
          <w:szCs w:val="22"/>
        </w:rPr>
        <w:t xml:space="preserve"> </w:t>
      </w:r>
      <w:r w:rsidRPr="00A8604D">
        <w:rPr>
          <w:rFonts w:ascii="Cambria" w:hAnsi="Cambria"/>
          <w:b/>
          <w:bCs/>
          <w:sz w:val="22"/>
          <w:szCs w:val="22"/>
        </w:rPr>
        <w:t>hátrányos szociális helyzetű</w:t>
      </w:r>
      <w:r w:rsidRPr="00A8604D">
        <w:rPr>
          <w:rFonts w:ascii="Cambria" w:hAnsi="Cambria"/>
          <w:sz w:val="22"/>
          <w:szCs w:val="22"/>
        </w:rPr>
        <w:t xml:space="preserve"> felsőoktatási </w:t>
      </w:r>
      <w:r w:rsidRPr="00A8604D">
        <w:rPr>
          <w:rFonts w:ascii="Cambria" w:hAnsi="Cambria"/>
          <w:b/>
          <w:bCs/>
          <w:sz w:val="22"/>
          <w:szCs w:val="22"/>
        </w:rPr>
        <w:t>hallgatók</w:t>
      </w:r>
      <w:r w:rsidRPr="00A8604D">
        <w:rPr>
          <w:rFonts w:ascii="Cambria" w:hAnsi="Cambria"/>
          <w:sz w:val="22"/>
          <w:szCs w:val="22"/>
        </w:rPr>
        <w:t xml:space="preserve"> jelentkezhetnek, akik </w:t>
      </w:r>
      <w:r w:rsidR="00025167" w:rsidRPr="00025167">
        <w:rPr>
          <w:rFonts w:ascii="Cambria" w:hAnsi="Cambria"/>
          <w:sz w:val="22"/>
          <w:szCs w:val="22"/>
        </w:rPr>
        <w:t xml:space="preserve">a nemzeti felsőoktatásról szóló 2011. évi CCIV. törvény 1. mellékletében szereplő </w:t>
      </w:r>
      <w:r w:rsidRPr="00A8604D">
        <w:rPr>
          <w:rFonts w:ascii="Cambria" w:hAnsi="Cambria"/>
          <w:sz w:val="22"/>
          <w:szCs w:val="22"/>
        </w:rPr>
        <w:t xml:space="preserve">felsőoktatási intézményben (felsőoktatási hallgatói jogviszony keretében) </w:t>
      </w:r>
      <w:r w:rsidRPr="00A8604D">
        <w:rPr>
          <w:rFonts w:ascii="Cambria" w:hAnsi="Cambria"/>
          <w:b/>
          <w:bCs/>
          <w:sz w:val="22"/>
          <w:szCs w:val="22"/>
        </w:rPr>
        <w:t xml:space="preserve">teljes idejű (nappali </w:t>
      </w:r>
      <w:r w:rsidR="00E82151" w:rsidRPr="00A8604D">
        <w:rPr>
          <w:rFonts w:ascii="Cambria" w:hAnsi="Cambria"/>
          <w:b/>
          <w:bCs/>
          <w:sz w:val="22"/>
          <w:szCs w:val="22"/>
        </w:rPr>
        <w:t>munkarend</w:t>
      </w:r>
      <w:r w:rsidRPr="00A8604D">
        <w:rPr>
          <w:rFonts w:ascii="Cambria" w:hAnsi="Cambria"/>
          <w:b/>
          <w:bCs/>
          <w:sz w:val="22"/>
          <w:szCs w:val="22"/>
        </w:rPr>
        <w:t xml:space="preserve">) </w:t>
      </w:r>
      <w:r w:rsidRPr="00A8604D">
        <w:rPr>
          <w:rFonts w:ascii="Cambria" w:hAnsi="Cambria"/>
          <w:sz w:val="22"/>
          <w:szCs w:val="22"/>
        </w:rPr>
        <w:t xml:space="preserve">alapfokozatot és szakképzettséget eredményező alapképzésben, mesterfokozatot és szakképzettséget eredményező mesterképzésben, osztatlan képzésben vagy </w:t>
      </w:r>
      <w:r w:rsidRPr="00A8604D">
        <w:rPr>
          <w:rFonts w:ascii="Cambria" w:hAnsi="Cambria"/>
          <w:iCs/>
          <w:sz w:val="22"/>
          <w:szCs w:val="22"/>
        </w:rPr>
        <w:t xml:space="preserve">felsőoktatási szakképzésben folytatják tanulmányaikat. </w:t>
      </w:r>
    </w:p>
    <w:p w14:paraId="451B1796" w14:textId="77777777" w:rsidR="00C57FA5" w:rsidRPr="00A8604D" w:rsidRDefault="00C57FA5" w:rsidP="007E36E3">
      <w:pPr>
        <w:jc w:val="both"/>
        <w:rPr>
          <w:rFonts w:ascii="Cambria" w:hAnsi="Cambria"/>
          <w:i/>
          <w:sz w:val="22"/>
          <w:szCs w:val="22"/>
        </w:rPr>
      </w:pPr>
    </w:p>
    <w:p w14:paraId="3B64B09B" w14:textId="749B9356" w:rsidR="00C57FA5" w:rsidRPr="00A8604D" w:rsidRDefault="00C57FA5" w:rsidP="007E36E3">
      <w:pPr>
        <w:jc w:val="both"/>
        <w:rPr>
          <w:rFonts w:ascii="Cambria" w:hAnsi="Cambria"/>
          <w:sz w:val="22"/>
          <w:szCs w:val="22"/>
        </w:rPr>
      </w:pPr>
      <w:r w:rsidRPr="00A8604D">
        <w:rPr>
          <w:rFonts w:ascii="Cambria" w:hAnsi="Cambria"/>
          <w:sz w:val="22"/>
          <w:szCs w:val="22"/>
        </w:rPr>
        <w:t xml:space="preserve">Az ösztöndíjra pályázhatnak a </w:t>
      </w:r>
      <w:r w:rsidR="00812CAA" w:rsidRPr="00A8604D">
        <w:rPr>
          <w:rFonts w:ascii="Cambria" w:hAnsi="Cambria"/>
          <w:sz w:val="22"/>
          <w:szCs w:val="22"/>
        </w:rPr>
        <w:t>20</w:t>
      </w:r>
      <w:r w:rsidR="00F24B7B" w:rsidRPr="00A8604D">
        <w:rPr>
          <w:rFonts w:ascii="Cambria" w:hAnsi="Cambria"/>
          <w:sz w:val="22"/>
          <w:szCs w:val="22"/>
        </w:rPr>
        <w:t>2</w:t>
      </w:r>
      <w:r w:rsidR="00BF544E">
        <w:rPr>
          <w:rFonts w:ascii="Cambria" w:hAnsi="Cambria"/>
          <w:sz w:val="22"/>
          <w:szCs w:val="22"/>
        </w:rPr>
        <w:t>4</w:t>
      </w:r>
      <w:r w:rsidR="00812CAA" w:rsidRPr="00A8604D">
        <w:rPr>
          <w:rFonts w:ascii="Cambria" w:hAnsi="Cambria"/>
          <w:sz w:val="22"/>
          <w:szCs w:val="22"/>
        </w:rPr>
        <w:t xml:space="preserve"> </w:t>
      </w:r>
      <w:r w:rsidRPr="00A8604D">
        <w:rPr>
          <w:rFonts w:ascii="Cambria" w:hAnsi="Cambria"/>
          <w:sz w:val="22"/>
          <w:szCs w:val="22"/>
        </w:rPr>
        <w:t>szeptember</w:t>
      </w:r>
      <w:r w:rsidR="00F12AF3">
        <w:rPr>
          <w:rFonts w:ascii="Cambria" w:hAnsi="Cambria"/>
          <w:sz w:val="22"/>
          <w:szCs w:val="22"/>
        </w:rPr>
        <w:t>é</w:t>
      </w:r>
      <w:r w:rsidRPr="00A8604D">
        <w:rPr>
          <w:rFonts w:ascii="Cambria" w:hAnsi="Cambria"/>
          <w:sz w:val="22"/>
          <w:szCs w:val="22"/>
        </w:rPr>
        <w:t xml:space="preserve">ben felsőoktatási tanulmányaik utolsó évét megkezdő hallgatók is. Amennyiben az ösztöndíjas hallgatói jogviszonya </w:t>
      </w:r>
      <w:r w:rsidR="003B2FD5" w:rsidRPr="00A8604D">
        <w:rPr>
          <w:rFonts w:ascii="Cambria" w:hAnsi="Cambria"/>
          <w:sz w:val="22"/>
          <w:szCs w:val="22"/>
        </w:rPr>
        <w:t>202</w:t>
      </w:r>
      <w:r w:rsidR="00BF544E">
        <w:rPr>
          <w:rFonts w:ascii="Cambria" w:hAnsi="Cambria"/>
          <w:sz w:val="22"/>
          <w:szCs w:val="22"/>
        </w:rPr>
        <w:t>5</w:t>
      </w:r>
      <w:r w:rsidR="003B2FD5" w:rsidRPr="00A8604D">
        <w:rPr>
          <w:rFonts w:ascii="Cambria" w:hAnsi="Cambria"/>
          <w:sz w:val="22"/>
          <w:szCs w:val="22"/>
        </w:rPr>
        <w:t xml:space="preserve"> </w:t>
      </w:r>
      <w:r w:rsidRPr="00A8604D">
        <w:rPr>
          <w:rFonts w:ascii="Cambria" w:hAnsi="Cambria"/>
          <w:sz w:val="22"/>
          <w:szCs w:val="22"/>
        </w:rPr>
        <w:t xml:space="preserve">őszén már nem áll fenn, úgy a </w:t>
      </w:r>
      <w:r w:rsidR="003B2FD5" w:rsidRPr="00A8604D">
        <w:rPr>
          <w:rFonts w:ascii="Cambria" w:hAnsi="Cambria"/>
          <w:sz w:val="22"/>
          <w:szCs w:val="22"/>
        </w:rPr>
        <w:t>202</w:t>
      </w:r>
      <w:r w:rsidR="00BF544E">
        <w:rPr>
          <w:rFonts w:ascii="Cambria" w:hAnsi="Cambria"/>
          <w:sz w:val="22"/>
          <w:szCs w:val="22"/>
        </w:rPr>
        <w:t>5</w:t>
      </w:r>
      <w:r w:rsidRPr="00A8604D">
        <w:rPr>
          <w:rFonts w:ascii="Cambria" w:hAnsi="Cambria"/>
          <w:sz w:val="22"/>
          <w:szCs w:val="22"/>
        </w:rPr>
        <w:t>/</w:t>
      </w:r>
      <w:r w:rsidR="003B2FD5" w:rsidRPr="00A8604D">
        <w:rPr>
          <w:rFonts w:ascii="Cambria" w:hAnsi="Cambria"/>
          <w:sz w:val="22"/>
          <w:szCs w:val="22"/>
        </w:rPr>
        <w:t>202</w:t>
      </w:r>
      <w:r w:rsidR="00BF544E">
        <w:rPr>
          <w:rFonts w:ascii="Cambria" w:hAnsi="Cambria"/>
          <w:sz w:val="22"/>
          <w:szCs w:val="22"/>
        </w:rPr>
        <w:t>6</w:t>
      </w:r>
      <w:r w:rsidRPr="00A8604D">
        <w:rPr>
          <w:rFonts w:ascii="Cambria" w:hAnsi="Cambria"/>
          <w:sz w:val="22"/>
          <w:szCs w:val="22"/>
        </w:rPr>
        <w:t>. tanév első félévére eső ösztöndíj már nem kerül folyósításra.</w:t>
      </w:r>
    </w:p>
    <w:p w14:paraId="20D7FF5B" w14:textId="77777777" w:rsidR="00C57FA5" w:rsidRPr="00A8604D" w:rsidRDefault="00C57FA5" w:rsidP="007E36E3">
      <w:pPr>
        <w:jc w:val="both"/>
        <w:rPr>
          <w:rFonts w:ascii="Cambria" w:hAnsi="Cambria"/>
          <w:snapToGrid w:val="0"/>
          <w:sz w:val="22"/>
          <w:szCs w:val="22"/>
        </w:rPr>
      </w:pPr>
    </w:p>
    <w:p w14:paraId="196BFFC2" w14:textId="632C7A6A" w:rsidR="00C57FA5" w:rsidRPr="00A8604D" w:rsidRDefault="00C57FA5" w:rsidP="007E36E3">
      <w:pPr>
        <w:jc w:val="both"/>
        <w:rPr>
          <w:rFonts w:ascii="Cambria" w:hAnsi="Cambria"/>
          <w:snapToGrid w:val="0"/>
          <w:sz w:val="22"/>
          <w:szCs w:val="22"/>
        </w:rPr>
      </w:pPr>
      <w:r w:rsidRPr="00A8604D">
        <w:rPr>
          <w:rFonts w:ascii="Cambria" w:hAnsi="Cambria"/>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A8604D">
        <w:rPr>
          <w:rFonts w:ascii="Cambria" w:hAnsi="Cambria"/>
          <w:snapToGrid w:val="0"/>
          <w:sz w:val="22"/>
          <w:szCs w:val="22"/>
        </w:rPr>
        <w:t>20</w:t>
      </w:r>
      <w:r w:rsidR="00F24B7B" w:rsidRPr="00A8604D">
        <w:rPr>
          <w:rFonts w:ascii="Cambria" w:hAnsi="Cambria"/>
          <w:snapToGrid w:val="0"/>
          <w:sz w:val="22"/>
          <w:szCs w:val="22"/>
        </w:rPr>
        <w:t>2</w:t>
      </w:r>
      <w:r w:rsidR="00BF544E">
        <w:rPr>
          <w:rFonts w:ascii="Cambria" w:hAnsi="Cambria"/>
          <w:snapToGrid w:val="0"/>
          <w:sz w:val="22"/>
          <w:szCs w:val="22"/>
        </w:rPr>
        <w:t>4</w:t>
      </w:r>
      <w:r w:rsidRPr="00A8604D">
        <w:rPr>
          <w:rFonts w:ascii="Cambria" w:hAnsi="Cambria"/>
          <w:snapToGrid w:val="0"/>
          <w:sz w:val="22"/>
          <w:szCs w:val="22"/>
        </w:rPr>
        <w:t>/</w:t>
      </w:r>
      <w:r w:rsidR="00E82151" w:rsidRPr="00A8604D">
        <w:rPr>
          <w:rFonts w:ascii="Cambria" w:hAnsi="Cambria"/>
          <w:snapToGrid w:val="0"/>
          <w:sz w:val="22"/>
          <w:szCs w:val="22"/>
        </w:rPr>
        <w:t>20</w:t>
      </w:r>
      <w:r w:rsidR="003B2FD5" w:rsidRPr="00A8604D">
        <w:rPr>
          <w:rFonts w:ascii="Cambria" w:hAnsi="Cambria"/>
          <w:snapToGrid w:val="0"/>
          <w:sz w:val="22"/>
          <w:szCs w:val="22"/>
        </w:rPr>
        <w:t>2</w:t>
      </w:r>
      <w:r w:rsidR="00BF544E">
        <w:rPr>
          <w:rFonts w:ascii="Cambria" w:hAnsi="Cambria"/>
          <w:snapToGrid w:val="0"/>
          <w:sz w:val="22"/>
          <w:szCs w:val="22"/>
        </w:rPr>
        <w:t>5</w:t>
      </w:r>
      <w:r w:rsidRPr="00A8604D">
        <w:rPr>
          <w:rFonts w:ascii="Cambria" w:hAnsi="Cambria"/>
          <w:snapToGrid w:val="0"/>
          <w:sz w:val="22"/>
          <w:szCs w:val="22"/>
        </w:rPr>
        <w:t>. tanév második félévére a beiratkoz</w:t>
      </w:r>
      <w:r w:rsidR="00A3744C" w:rsidRPr="00A8604D">
        <w:rPr>
          <w:rFonts w:ascii="Cambria" w:hAnsi="Cambria"/>
          <w:snapToGrid w:val="0"/>
          <w:sz w:val="22"/>
          <w:szCs w:val="22"/>
        </w:rPr>
        <w:t>ott hallgató aktív hallgatói jogviszonnyal rendelkezzen</w:t>
      </w:r>
      <w:r w:rsidR="009352BD" w:rsidRPr="00A8604D">
        <w:rPr>
          <w:rFonts w:ascii="Cambria" w:hAnsi="Cambria"/>
          <w:snapToGrid w:val="0"/>
          <w:sz w:val="22"/>
          <w:szCs w:val="22"/>
        </w:rPr>
        <w:t>.</w:t>
      </w:r>
    </w:p>
    <w:p w14:paraId="5F3F63B5" w14:textId="77777777" w:rsidR="00C57FA5" w:rsidRPr="00A8604D" w:rsidRDefault="00C57FA5">
      <w:pPr>
        <w:jc w:val="both"/>
        <w:rPr>
          <w:rFonts w:ascii="Cambria" w:hAnsi="Cambria"/>
          <w:sz w:val="22"/>
          <w:szCs w:val="22"/>
        </w:rPr>
      </w:pPr>
    </w:p>
    <w:p w14:paraId="1DE0F35E" w14:textId="77777777" w:rsidR="00C57FA5" w:rsidRPr="00A8604D" w:rsidRDefault="00C57FA5">
      <w:pPr>
        <w:jc w:val="both"/>
        <w:rPr>
          <w:rFonts w:ascii="Cambria" w:hAnsi="Cambria"/>
          <w:b/>
          <w:bCs/>
          <w:sz w:val="22"/>
          <w:szCs w:val="22"/>
        </w:rPr>
      </w:pPr>
      <w:r w:rsidRPr="00A8604D">
        <w:rPr>
          <w:rFonts w:ascii="Cambria" w:hAnsi="Cambria"/>
          <w:b/>
          <w:sz w:val="22"/>
          <w:szCs w:val="22"/>
        </w:rPr>
        <w:t xml:space="preserve">Nem részesülhet ösztöndíjban az a pályázó, </w:t>
      </w:r>
      <w:r w:rsidRPr="00A8604D">
        <w:rPr>
          <w:rFonts w:ascii="Cambria" w:hAnsi="Cambria"/>
          <w:b/>
          <w:bCs/>
          <w:sz w:val="22"/>
          <w:szCs w:val="22"/>
        </w:rPr>
        <w:t>aki:</w:t>
      </w:r>
    </w:p>
    <w:p w14:paraId="59E5241B" w14:textId="77777777" w:rsidR="00C57FA5" w:rsidRPr="00A8604D" w:rsidRDefault="00C57FA5">
      <w:pPr>
        <w:jc w:val="both"/>
        <w:rPr>
          <w:rFonts w:ascii="Cambria" w:hAnsi="Cambria"/>
          <w:b/>
          <w:sz w:val="22"/>
          <w:szCs w:val="22"/>
        </w:rPr>
      </w:pPr>
    </w:p>
    <w:p w14:paraId="3E830562" w14:textId="18A2A5A1" w:rsidR="00AB5115" w:rsidRPr="00A8604D" w:rsidRDefault="00DA1CF7" w:rsidP="00AB5115">
      <w:pPr>
        <w:numPr>
          <w:ilvl w:val="0"/>
          <w:numId w:val="4"/>
        </w:numPr>
        <w:jc w:val="both"/>
        <w:rPr>
          <w:rFonts w:ascii="Cambria" w:hAnsi="Cambria"/>
          <w:bCs/>
          <w:sz w:val="22"/>
          <w:szCs w:val="22"/>
        </w:rPr>
      </w:pPr>
      <w:r w:rsidRPr="00DA1CF7">
        <w:rPr>
          <w:rFonts w:ascii="Cambria" w:hAnsi="Cambria" w:cs="Arial"/>
          <w:bCs/>
          <w:sz w:val="22"/>
          <w:szCs w:val="22"/>
        </w:rPr>
        <w:t xml:space="preserve">honvéd tisztjelölt, </w:t>
      </w:r>
      <w:r w:rsidRPr="00DA1CF7">
        <w:rPr>
          <w:rFonts w:ascii="Cambria" w:hAnsi="Cambria"/>
          <w:sz w:val="22"/>
          <w:szCs w:val="22"/>
        </w:rPr>
        <w:t xml:space="preserve">rendvédelmi oktatási intézmény tisztjelöltje, </w:t>
      </w:r>
      <w:r w:rsidRPr="00DA1CF7">
        <w:rPr>
          <w:rFonts w:ascii="Cambria" w:hAnsi="Cambria" w:cs="Arial"/>
          <w:bCs/>
          <w:sz w:val="22"/>
          <w:szCs w:val="22"/>
        </w:rPr>
        <w:t xml:space="preserve">a Magyar Honvédség </w:t>
      </w:r>
      <w:r w:rsidRPr="00DA1CF7">
        <w:rPr>
          <w:rFonts w:ascii="Cambria" w:hAnsi="Cambria"/>
          <w:sz w:val="22"/>
          <w:szCs w:val="22"/>
        </w:rPr>
        <w:t xml:space="preserve">hivatásos és szerződéses állományú, valamint </w:t>
      </w:r>
      <w:r w:rsidRPr="00DA1CF7">
        <w:rPr>
          <w:rFonts w:ascii="Cambria" w:hAnsi="Cambria" w:cs="Arial"/>
          <w:bCs/>
          <w:sz w:val="22"/>
          <w:szCs w:val="22"/>
        </w:rPr>
        <w:t xml:space="preserve"> a rendvédelmi feladatokat ellátó szervek hivatásos  állományú hallgatója, </w:t>
      </w:r>
      <w:r w:rsidRPr="00DA1CF7">
        <w:rPr>
          <w:rFonts w:ascii="Cambria" w:hAnsi="Cambria"/>
          <w:sz w:val="22"/>
          <w:szCs w:val="22"/>
        </w:rPr>
        <w:t>a rendészeti képzésben részt vevő ösztöndíjas hallgató</w:t>
      </w:r>
      <w:r>
        <w:rPr>
          <w:rFonts w:ascii="Cambria" w:hAnsi="Cambria"/>
          <w:bCs/>
          <w:sz w:val="22"/>
          <w:szCs w:val="22"/>
        </w:rPr>
        <w:t>;</w:t>
      </w:r>
    </w:p>
    <w:p w14:paraId="1A050372" w14:textId="2889161F" w:rsidR="00C57FA5" w:rsidRPr="00A8604D" w:rsidRDefault="00C57FA5">
      <w:pPr>
        <w:numPr>
          <w:ilvl w:val="0"/>
          <w:numId w:val="4"/>
        </w:numPr>
        <w:jc w:val="both"/>
        <w:rPr>
          <w:rFonts w:ascii="Cambria" w:hAnsi="Cambria"/>
          <w:bCs/>
          <w:sz w:val="22"/>
          <w:szCs w:val="22"/>
        </w:rPr>
      </w:pPr>
      <w:r w:rsidRPr="00A8604D">
        <w:rPr>
          <w:rFonts w:ascii="Cambria" w:hAnsi="Cambria"/>
          <w:bCs/>
          <w:sz w:val="22"/>
          <w:szCs w:val="22"/>
        </w:rPr>
        <w:t>doktori (PhD) képzésben vesz részt</w:t>
      </w:r>
      <w:r w:rsidR="00DA1CF7">
        <w:rPr>
          <w:rFonts w:ascii="Cambria" w:hAnsi="Cambria"/>
          <w:bCs/>
          <w:sz w:val="22"/>
          <w:szCs w:val="22"/>
        </w:rPr>
        <w:t>;</w:t>
      </w:r>
      <w:r w:rsidR="00DA1CF7" w:rsidRPr="00A8604D">
        <w:rPr>
          <w:rFonts w:ascii="Cambria" w:hAnsi="Cambria"/>
          <w:bCs/>
          <w:sz w:val="22"/>
          <w:szCs w:val="22"/>
        </w:rPr>
        <w:t xml:space="preserve"> </w:t>
      </w:r>
    </w:p>
    <w:p w14:paraId="17C7E575" w14:textId="02FA20AB" w:rsidR="00692025" w:rsidRDefault="00C57FA5" w:rsidP="00692025">
      <w:pPr>
        <w:numPr>
          <w:ilvl w:val="0"/>
          <w:numId w:val="6"/>
        </w:numPr>
        <w:jc w:val="both"/>
        <w:rPr>
          <w:rFonts w:ascii="Cambria" w:hAnsi="Cambria"/>
          <w:bCs/>
          <w:sz w:val="22"/>
          <w:szCs w:val="22"/>
        </w:rPr>
      </w:pPr>
      <w:r w:rsidRPr="00A8604D">
        <w:rPr>
          <w:rFonts w:ascii="Cambria" w:hAnsi="Cambria"/>
          <w:bCs/>
          <w:sz w:val="22"/>
          <w:szCs w:val="22"/>
        </w:rPr>
        <w:t>kizárólag külföldi intézménnyel áll hallgatói jogviszonyban</w:t>
      </w:r>
      <w:r w:rsidR="00692025" w:rsidRPr="00A8604D">
        <w:rPr>
          <w:rFonts w:ascii="Cambria" w:hAnsi="Cambria"/>
          <w:bCs/>
          <w:sz w:val="22"/>
          <w:szCs w:val="22"/>
        </w:rPr>
        <w:t xml:space="preserve"> és/vagy vendéghallgatói képzésben vesz részt</w:t>
      </w:r>
      <w:r w:rsidR="00592B8A">
        <w:rPr>
          <w:rFonts w:ascii="Cambria" w:hAnsi="Cambria"/>
          <w:bCs/>
          <w:sz w:val="22"/>
          <w:szCs w:val="22"/>
        </w:rPr>
        <w:t>;</w:t>
      </w:r>
    </w:p>
    <w:p w14:paraId="5F92CA7D" w14:textId="17C894FE" w:rsidR="00025167" w:rsidRPr="00025167" w:rsidRDefault="00025167" w:rsidP="00025167">
      <w:pPr>
        <w:numPr>
          <w:ilvl w:val="0"/>
          <w:numId w:val="6"/>
        </w:numPr>
        <w:jc w:val="both"/>
        <w:rPr>
          <w:rFonts w:ascii="Cambria" w:hAnsi="Cambria"/>
          <w:bCs/>
          <w:sz w:val="22"/>
          <w:szCs w:val="22"/>
        </w:rPr>
      </w:pPr>
      <w:r w:rsidRPr="00025167">
        <w:rPr>
          <w:rFonts w:ascii="Cambria" w:hAnsi="Cambria"/>
          <w:bCs/>
          <w:sz w:val="22"/>
          <w:szCs w:val="22"/>
        </w:rPr>
        <w:t>akiről hitelt érdemlően bebizonyosodik, hogy a pályázat benyújtásakor a támogatási</w:t>
      </w:r>
      <w:r>
        <w:rPr>
          <w:rFonts w:ascii="Cambria" w:hAnsi="Cambria"/>
          <w:bCs/>
          <w:sz w:val="22"/>
          <w:szCs w:val="22"/>
        </w:rPr>
        <w:t xml:space="preserve"> </w:t>
      </w:r>
      <w:r w:rsidRPr="00025167">
        <w:rPr>
          <w:rFonts w:ascii="Cambria" w:hAnsi="Cambria"/>
          <w:bCs/>
          <w:sz w:val="22"/>
          <w:szCs w:val="22"/>
        </w:rPr>
        <w:t>döntés tartalmát érdemben befolyásoló, valótlan, hamis vagy megtévesztő adatot szolgáltatott</w:t>
      </w:r>
      <w:r>
        <w:rPr>
          <w:rFonts w:ascii="Cambria" w:hAnsi="Cambria"/>
          <w:bCs/>
          <w:sz w:val="22"/>
          <w:szCs w:val="22"/>
        </w:rPr>
        <w:t>, vagy ilyen nyilatkozatot tett;</w:t>
      </w:r>
    </w:p>
    <w:p w14:paraId="0E902683" w14:textId="2FA984BB" w:rsidR="00025167" w:rsidRPr="00025167" w:rsidRDefault="00025167" w:rsidP="00025167">
      <w:pPr>
        <w:numPr>
          <w:ilvl w:val="0"/>
          <w:numId w:val="6"/>
        </w:numPr>
        <w:jc w:val="both"/>
        <w:rPr>
          <w:rFonts w:ascii="Cambria" w:hAnsi="Cambria"/>
          <w:bCs/>
          <w:sz w:val="22"/>
          <w:szCs w:val="22"/>
        </w:rPr>
      </w:pPr>
      <w:r w:rsidRPr="00025167">
        <w:rPr>
          <w:rFonts w:ascii="Cambria" w:hAnsi="Cambria"/>
          <w:bCs/>
          <w:sz w:val="22"/>
          <w:szCs w:val="22"/>
        </w:rPr>
        <w:t>aki a pályázat benyújtását megelőző három naptári éven belül az államháztartás alrendszereiből juttatott valamely támogatással összefüggésben a támogatási szerződésben/támogatói okiratban/ösztöndíjszerződésben foglaltakat önhibájából nem</w:t>
      </w:r>
      <w:r>
        <w:rPr>
          <w:rFonts w:ascii="Cambria" w:hAnsi="Cambria"/>
          <w:bCs/>
          <w:sz w:val="22"/>
          <w:szCs w:val="22"/>
        </w:rPr>
        <w:t xml:space="preserve"> </w:t>
      </w:r>
      <w:r w:rsidRPr="00025167">
        <w:rPr>
          <w:rFonts w:ascii="Cambria" w:hAnsi="Cambria"/>
          <w:bCs/>
          <w:sz w:val="22"/>
          <w:szCs w:val="22"/>
        </w:rPr>
        <w:t>vagy csak részben teljesítette</w:t>
      </w:r>
      <w:r>
        <w:rPr>
          <w:rFonts w:ascii="Cambria" w:hAnsi="Cambria"/>
          <w:bCs/>
          <w:sz w:val="22"/>
          <w:szCs w:val="22"/>
        </w:rPr>
        <w:t>.</w:t>
      </w:r>
    </w:p>
    <w:p w14:paraId="4D61FD43" w14:textId="1C65ABBC" w:rsidR="00C57FA5" w:rsidRPr="00A8604D" w:rsidRDefault="00C57FA5" w:rsidP="00025167">
      <w:pPr>
        <w:ind w:left="720"/>
        <w:rPr>
          <w:rFonts w:ascii="Cambria" w:hAnsi="Cambria"/>
          <w:b/>
          <w:sz w:val="22"/>
          <w:szCs w:val="22"/>
        </w:rPr>
      </w:pPr>
    </w:p>
    <w:p w14:paraId="34E6D008" w14:textId="773E639D" w:rsidR="00C57FA5" w:rsidRPr="00A8604D" w:rsidRDefault="00C847DB" w:rsidP="003A170A">
      <w:pPr>
        <w:pStyle w:val="Szvegtrzs"/>
        <w:rPr>
          <w:rFonts w:ascii="Cambria" w:hAnsi="Cambria"/>
          <w:b/>
          <w:sz w:val="22"/>
          <w:szCs w:val="22"/>
        </w:rPr>
      </w:pPr>
      <w:r w:rsidRPr="00A8604D">
        <w:rPr>
          <w:rFonts w:ascii="Cambria" w:hAnsi="Cambria"/>
          <w:b/>
          <w:sz w:val="22"/>
          <w:szCs w:val="22"/>
        </w:rPr>
        <w:t>Amennyiben a pályázó a támogatást ismételten igénybe kívánja venni – a vonatkozó jogszabályok biztosította keretek között –, úgy a</w:t>
      </w:r>
      <w:r w:rsidR="00C57FA5" w:rsidRPr="00A8604D">
        <w:rPr>
          <w:rFonts w:ascii="Cambria" w:hAnsi="Cambria"/>
          <w:b/>
          <w:sz w:val="22"/>
          <w:szCs w:val="22"/>
        </w:rPr>
        <w:t>z ösztöndíj</w:t>
      </w:r>
      <w:r w:rsidRPr="00A8604D">
        <w:rPr>
          <w:rFonts w:ascii="Cambria" w:hAnsi="Cambria"/>
          <w:b/>
          <w:sz w:val="22"/>
          <w:szCs w:val="22"/>
        </w:rPr>
        <w:t>-pályázatot</w:t>
      </w:r>
      <w:r w:rsidR="00C57FA5" w:rsidRPr="00A8604D">
        <w:rPr>
          <w:rFonts w:ascii="Cambria" w:hAnsi="Cambria"/>
          <w:b/>
          <w:sz w:val="22"/>
          <w:szCs w:val="22"/>
        </w:rPr>
        <w:t xml:space="preserve"> </w:t>
      </w:r>
      <w:r w:rsidRPr="00A8604D">
        <w:rPr>
          <w:rFonts w:ascii="Cambria" w:hAnsi="Cambria"/>
          <w:b/>
          <w:sz w:val="22"/>
          <w:szCs w:val="22"/>
        </w:rPr>
        <w:t xml:space="preserve">a következő évi </w:t>
      </w:r>
      <w:r w:rsidR="00C57FA5" w:rsidRPr="00A8604D">
        <w:rPr>
          <w:rFonts w:ascii="Cambria" w:hAnsi="Cambria"/>
          <w:b/>
          <w:sz w:val="22"/>
          <w:szCs w:val="22"/>
        </w:rPr>
        <w:t>pályázati forduló</w:t>
      </w:r>
      <w:r w:rsidRPr="00A8604D">
        <w:rPr>
          <w:rFonts w:ascii="Cambria" w:hAnsi="Cambria"/>
          <w:b/>
          <w:sz w:val="22"/>
          <w:szCs w:val="22"/>
        </w:rPr>
        <w:t>k</w:t>
      </w:r>
      <w:r w:rsidR="00C57FA5" w:rsidRPr="00A8604D">
        <w:rPr>
          <w:rFonts w:ascii="Cambria" w:hAnsi="Cambria"/>
          <w:b/>
          <w:sz w:val="22"/>
          <w:szCs w:val="22"/>
        </w:rPr>
        <w:t xml:space="preserve">ban újra </w:t>
      </w:r>
      <w:r w:rsidRPr="00A8604D">
        <w:rPr>
          <w:rFonts w:ascii="Cambria" w:hAnsi="Cambria"/>
          <w:b/>
          <w:sz w:val="22"/>
          <w:szCs w:val="22"/>
        </w:rPr>
        <w:t>be kell nyújtania.</w:t>
      </w:r>
    </w:p>
    <w:p w14:paraId="15C78A8A" w14:textId="2AAC4632" w:rsidR="00C57FA5" w:rsidRDefault="00C57FA5">
      <w:pPr>
        <w:jc w:val="both"/>
        <w:rPr>
          <w:rFonts w:ascii="Cambria" w:hAnsi="Cambria"/>
          <w:b/>
          <w:bCs/>
          <w:sz w:val="22"/>
          <w:szCs w:val="22"/>
        </w:rPr>
      </w:pPr>
    </w:p>
    <w:p w14:paraId="2E0DB3B9" w14:textId="77777777" w:rsidR="00A2197D" w:rsidRPr="00A8604D" w:rsidRDefault="00A2197D">
      <w:pPr>
        <w:jc w:val="both"/>
        <w:rPr>
          <w:rFonts w:ascii="Cambria" w:hAnsi="Cambria"/>
          <w:b/>
          <w:bCs/>
          <w:sz w:val="22"/>
          <w:szCs w:val="22"/>
        </w:rPr>
      </w:pPr>
    </w:p>
    <w:p w14:paraId="06D36085" w14:textId="77777777" w:rsidR="002D2E9A" w:rsidRDefault="002D2E9A">
      <w:pPr>
        <w:jc w:val="both"/>
        <w:rPr>
          <w:rFonts w:ascii="Cambria" w:hAnsi="Cambria"/>
          <w:b/>
          <w:bCs/>
          <w:sz w:val="22"/>
          <w:szCs w:val="22"/>
        </w:rPr>
      </w:pPr>
    </w:p>
    <w:p w14:paraId="261D0CDB" w14:textId="77777777" w:rsidR="002D2E9A" w:rsidRDefault="002D2E9A">
      <w:pPr>
        <w:jc w:val="both"/>
        <w:rPr>
          <w:rFonts w:ascii="Cambria" w:hAnsi="Cambria"/>
          <w:b/>
          <w:bCs/>
          <w:sz w:val="22"/>
          <w:szCs w:val="22"/>
        </w:rPr>
      </w:pPr>
    </w:p>
    <w:p w14:paraId="7D049078" w14:textId="77777777" w:rsidR="002D2E9A" w:rsidRDefault="002D2E9A">
      <w:pPr>
        <w:jc w:val="both"/>
        <w:rPr>
          <w:rFonts w:ascii="Cambria" w:hAnsi="Cambria"/>
          <w:b/>
          <w:bCs/>
          <w:sz w:val="22"/>
          <w:szCs w:val="22"/>
        </w:rPr>
      </w:pPr>
    </w:p>
    <w:p w14:paraId="231A9C7D" w14:textId="68D2E0BD" w:rsidR="00C57FA5" w:rsidRPr="00A8604D" w:rsidRDefault="00C57FA5">
      <w:pPr>
        <w:jc w:val="both"/>
        <w:rPr>
          <w:rFonts w:ascii="Cambria" w:hAnsi="Cambria"/>
          <w:b/>
          <w:bCs/>
          <w:sz w:val="22"/>
          <w:szCs w:val="22"/>
        </w:rPr>
      </w:pPr>
      <w:smartTag w:uri="urn:schemas-microsoft-com:office:smarttags" w:element="metricconverter">
        <w:smartTagPr>
          <w:attr w:name="ProductID" w:val="3. A"/>
        </w:smartTagPr>
        <w:r w:rsidRPr="00A8604D">
          <w:rPr>
            <w:rFonts w:ascii="Cambria" w:hAnsi="Cambria"/>
            <w:b/>
            <w:bCs/>
            <w:sz w:val="22"/>
            <w:szCs w:val="22"/>
          </w:rPr>
          <w:t>3. A</w:t>
        </w:r>
      </w:smartTag>
      <w:r w:rsidRPr="00A8604D">
        <w:rPr>
          <w:rFonts w:ascii="Cambria" w:hAnsi="Cambria"/>
          <w:b/>
          <w:bCs/>
          <w:sz w:val="22"/>
          <w:szCs w:val="22"/>
        </w:rPr>
        <w:t xml:space="preserve"> pályázat benyújtásának módja és határideje </w:t>
      </w:r>
    </w:p>
    <w:p w14:paraId="4EF21E68" w14:textId="77777777" w:rsidR="00C57FA5" w:rsidRPr="00A8604D" w:rsidRDefault="00C57FA5">
      <w:pPr>
        <w:jc w:val="both"/>
        <w:rPr>
          <w:rFonts w:ascii="Cambria" w:hAnsi="Cambria"/>
          <w:b/>
          <w:bCs/>
          <w:sz w:val="22"/>
          <w:szCs w:val="22"/>
        </w:rPr>
      </w:pPr>
    </w:p>
    <w:p w14:paraId="3985620F" w14:textId="3360D3A9" w:rsidR="00C57FA5" w:rsidRPr="00A8604D" w:rsidRDefault="00C57FA5">
      <w:pPr>
        <w:jc w:val="both"/>
        <w:rPr>
          <w:rFonts w:ascii="Cambria" w:hAnsi="Cambria"/>
          <w:sz w:val="22"/>
          <w:szCs w:val="22"/>
        </w:rPr>
      </w:pPr>
      <w:r w:rsidRPr="00A8604D">
        <w:rPr>
          <w:rFonts w:ascii="Cambria" w:hAnsi="Cambria"/>
          <w:sz w:val="22"/>
          <w:szCs w:val="22"/>
        </w:rPr>
        <w:t xml:space="preserve">A pályázatbeadáshoz 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Elektronikus Pályázatkezelési és Együttműködési Rendszerben (a továbbiakban: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 egyszeri pályázói regisztráció szükséges, melynek elérése: </w:t>
      </w:r>
    </w:p>
    <w:p w14:paraId="67E3E3C7" w14:textId="710642E3" w:rsidR="00E82151" w:rsidRPr="00A8604D" w:rsidRDefault="00A849D4" w:rsidP="00585DDE">
      <w:pPr>
        <w:jc w:val="center"/>
        <w:rPr>
          <w:rFonts w:ascii="Cambria" w:hAnsi="Cambria"/>
          <w:sz w:val="22"/>
          <w:szCs w:val="22"/>
        </w:rPr>
      </w:pPr>
      <w:hyperlink r:id="rId8" w:history="1">
        <w:r w:rsidR="00343DF8" w:rsidRPr="00BD32C3">
          <w:rPr>
            <w:rStyle w:val="Hiperhivatkozs"/>
            <w:rFonts w:ascii="Cambria" w:hAnsi="Cambria"/>
            <w:sz w:val="22"/>
            <w:szCs w:val="22"/>
          </w:rPr>
          <w:t>https://bursa.emet.hu/paly/palybelep.aspx</w:t>
        </w:r>
      </w:hyperlink>
      <w:r w:rsidR="00E82151" w:rsidRPr="00A8604D">
        <w:rPr>
          <w:rFonts w:ascii="Cambria" w:hAnsi="Cambria"/>
          <w:sz w:val="22"/>
          <w:szCs w:val="22"/>
        </w:rPr>
        <w:t xml:space="preserve"> </w:t>
      </w:r>
    </w:p>
    <w:p w14:paraId="6E04D390" w14:textId="77777777" w:rsidR="00C57FA5" w:rsidRPr="00A8604D" w:rsidRDefault="00C57FA5">
      <w:pPr>
        <w:jc w:val="both"/>
        <w:rPr>
          <w:rFonts w:ascii="Cambria" w:hAnsi="Cambria"/>
          <w:sz w:val="22"/>
          <w:szCs w:val="22"/>
        </w:rPr>
      </w:pPr>
    </w:p>
    <w:p w14:paraId="4A35215D" w14:textId="1B2997A4" w:rsidR="00C57FA5" w:rsidRPr="00A8604D" w:rsidRDefault="00C57FA5">
      <w:pPr>
        <w:jc w:val="both"/>
        <w:rPr>
          <w:rFonts w:ascii="Cambria" w:hAnsi="Cambria"/>
          <w:sz w:val="22"/>
          <w:szCs w:val="22"/>
        </w:rPr>
      </w:pPr>
      <w:r w:rsidRPr="00A8604D">
        <w:rPr>
          <w:rFonts w:ascii="Cambria" w:hAnsi="Cambria"/>
          <w:sz w:val="22"/>
          <w:szCs w:val="22"/>
        </w:rPr>
        <w:t>Azok a pályázók, akik a korábbi pályázati év</w:t>
      </w:r>
      <w:r w:rsidR="00424CD5" w:rsidRPr="00A8604D">
        <w:rPr>
          <w:rFonts w:ascii="Cambria" w:hAnsi="Cambria"/>
          <w:sz w:val="22"/>
          <w:szCs w:val="22"/>
        </w:rPr>
        <w:t>ek</w:t>
      </w:r>
      <w:r w:rsidRPr="00A8604D">
        <w:rPr>
          <w:rFonts w:ascii="Cambria" w:hAnsi="Cambria"/>
          <w:sz w:val="22"/>
          <w:szCs w:val="22"/>
        </w:rPr>
        <w:t>ben regisztráltak a rendszerben, már nem regisztrálhatnak újra, ők a meglévő felhasználónév és jelszó birtokában léphetnek be az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rendszerbe. Amennyiben jelszavukat elfelejtették, az </w:t>
      </w:r>
      <w:r w:rsidRPr="00A8604D">
        <w:rPr>
          <w:rFonts w:ascii="Cambria" w:hAnsi="Cambria"/>
          <w:i/>
          <w:sz w:val="22"/>
          <w:szCs w:val="22"/>
        </w:rPr>
        <w:t>Elfelejtett jelszó</w:t>
      </w:r>
      <w:r w:rsidRPr="00A8604D">
        <w:rPr>
          <w:rFonts w:ascii="Cambria" w:hAnsi="Cambria"/>
          <w:sz w:val="22"/>
          <w:szCs w:val="22"/>
        </w:rPr>
        <w:t xml:space="preserve"> funkcióval kérhetnek új jelszót. A pályázói regisztrációt követően lehetséges a pályázati adatok </w:t>
      </w:r>
      <w:r w:rsidR="00212755" w:rsidRPr="00A8604D">
        <w:rPr>
          <w:rFonts w:ascii="Cambria" w:hAnsi="Cambria"/>
          <w:sz w:val="22"/>
          <w:szCs w:val="22"/>
        </w:rPr>
        <w:t xml:space="preserve">rögzítése </w:t>
      </w:r>
      <w:r w:rsidRPr="00A8604D">
        <w:rPr>
          <w:rFonts w:ascii="Cambria" w:hAnsi="Cambria"/>
          <w:sz w:val="22"/>
          <w:szCs w:val="22"/>
        </w:rPr>
        <w:t xml:space="preserve">a </w:t>
      </w:r>
      <w:r w:rsidRPr="00A8604D">
        <w:rPr>
          <w:rFonts w:ascii="Cambria" w:hAnsi="Cambria"/>
          <w:sz w:val="22"/>
          <w:szCs w:val="22"/>
          <w:u w:val="single"/>
        </w:rPr>
        <w:t>csatlakozott önkormányzatok</w:t>
      </w:r>
      <w:r w:rsidRPr="00A8604D">
        <w:rPr>
          <w:rFonts w:ascii="Cambria" w:hAnsi="Cambria"/>
          <w:sz w:val="22"/>
          <w:szCs w:val="22"/>
        </w:rPr>
        <w:t xml:space="preserve"> pályázói részére. A pályázati űrlapot minden </w:t>
      </w:r>
      <w:r w:rsidR="00C847DB" w:rsidRPr="00A8604D">
        <w:rPr>
          <w:rFonts w:ascii="Cambria" w:hAnsi="Cambria"/>
          <w:sz w:val="22"/>
          <w:szCs w:val="22"/>
        </w:rPr>
        <w:t xml:space="preserve">fordulóban </w:t>
      </w:r>
      <w:r w:rsidRPr="00A8604D">
        <w:rPr>
          <w:rFonts w:ascii="Cambria" w:hAnsi="Cambria"/>
          <w:sz w:val="22"/>
          <w:szCs w:val="22"/>
        </w:rPr>
        <w:t xml:space="preserve">újra </w:t>
      </w:r>
      <w:r w:rsidR="00212755" w:rsidRPr="00A8604D">
        <w:rPr>
          <w:rFonts w:ascii="Cambria" w:hAnsi="Cambria"/>
          <w:sz w:val="22"/>
          <w:szCs w:val="22"/>
        </w:rPr>
        <w:t>ki</w:t>
      </w:r>
      <w:r w:rsidRPr="00A8604D">
        <w:rPr>
          <w:rFonts w:ascii="Cambria" w:hAnsi="Cambria"/>
          <w:sz w:val="22"/>
          <w:szCs w:val="22"/>
        </w:rPr>
        <w:t xml:space="preserve"> kell tölteni! A személyes és pályázati adatok ellenőrzését</w:t>
      </w:r>
      <w:r w:rsidR="001E5F31" w:rsidRPr="00A8604D">
        <w:rPr>
          <w:rFonts w:ascii="Cambria" w:hAnsi="Cambria"/>
          <w:sz w:val="22"/>
          <w:szCs w:val="22"/>
        </w:rPr>
        <w:t>,</w:t>
      </w:r>
      <w:r w:rsidRPr="00A8604D">
        <w:rPr>
          <w:rFonts w:ascii="Cambria" w:hAnsi="Cambria"/>
          <w:sz w:val="22"/>
          <w:szCs w:val="22"/>
        </w:rPr>
        <w:t xml:space="preserve"> </w:t>
      </w:r>
      <w:r w:rsidR="00212755" w:rsidRPr="00A8604D">
        <w:rPr>
          <w:rFonts w:ascii="Cambria" w:hAnsi="Cambria"/>
          <w:sz w:val="22"/>
          <w:szCs w:val="22"/>
        </w:rPr>
        <w:t>rögzítését</w:t>
      </w:r>
      <w:r w:rsidRPr="00A8604D">
        <w:rPr>
          <w:rFonts w:ascii="Cambria" w:hAnsi="Cambria"/>
          <w:sz w:val="22"/>
          <w:szCs w:val="22"/>
        </w:rPr>
        <w:t xml:space="preserve"> követően a </w:t>
      </w:r>
      <w:r w:rsidRPr="00A8604D">
        <w:rPr>
          <w:rFonts w:ascii="Cambria" w:hAnsi="Cambria"/>
          <w:sz w:val="22"/>
          <w:szCs w:val="22"/>
          <w:u w:val="single"/>
        </w:rPr>
        <w:t>pályázati űrlapot kinyomtatva és aláírva</w:t>
      </w:r>
      <w:r w:rsidRPr="00A8604D">
        <w:rPr>
          <w:rFonts w:ascii="Cambria" w:hAnsi="Cambria"/>
          <w:sz w:val="22"/>
          <w:szCs w:val="22"/>
        </w:rPr>
        <w:t xml:space="preserve"> a települési önkormányzat</w:t>
      </w:r>
      <w:r w:rsidR="00CD2950">
        <w:rPr>
          <w:rFonts w:ascii="Cambria" w:hAnsi="Cambria"/>
          <w:sz w:val="22"/>
          <w:szCs w:val="22"/>
        </w:rPr>
        <w:t>hoz</w:t>
      </w:r>
      <w:r w:rsidRPr="00A8604D">
        <w:rPr>
          <w:rFonts w:ascii="Cambria" w:hAnsi="Cambria"/>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rendszerben igazolni. A </w:t>
      </w:r>
      <w:r w:rsidR="00CD2950">
        <w:rPr>
          <w:rFonts w:ascii="Cambria" w:hAnsi="Cambria"/>
          <w:sz w:val="22"/>
          <w:szCs w:val="22"/>
        </w:rPr>
        <w:t xml:space="preserve">be </w:t>
      </w:r>
      <w:r w:rsidRPr="00A8604D">
        <w:rPr>
          <w:rFonts w:ascii="Cambria" w:hAnsi="Cambria"/>
          <w:sz w:val="22"/>
          <w:szCs w:val="22"/>
        </w:rPr>
        <w:t>nem fogadott pályázatok a bírálatban nem vesznek részt.</w:t>
      </w:r>
    </w:p>
    <w:p w14:paraId="72B5961A" w14:textId="77777777" w:rsidR="002A7F81" w:rsidRPr="00A8604D" w:rsidRDefault="002A7F81" w:rsidP="001D3667">
      <w:pPr>
        <w:spacing w:before="120"/>
        <w:jc w:val="both"/>
        <w:rPr>
          <w:rFonts w:ascii="Cambria" w:hAnsi="Cambria"/>
          <w:sz w:val="22"/>
          <w:szCs w:val="22"/>
        </w:rPr>
      </w:pPr>
    </w:p>
    <w:p w14:paraId="0C141F6B" w14:textId="73C304DC" w:rsidR="00C57FA5" w:rsidRPr="00A8604D" w:rsidRDefault="00C57FA5">
      <w:pPr>
        <w:jc w:val="center"/>
        <w:rPr>
          <w:rFonts w:ascii="Cambria" w:hAnsi="Cambria"/>
          <w:b/>
          <w:bCs/>
          <w:sz w:val="22"/>
          <w:szCs w:val="22"/>
        </w:rPr>
      </w:pPr>
      <w:r w:rsidRPr="00A8604D">
        <w:rPr>
          <w:rFonts w:ascii="Cambria" w:hAnsi="Cambria"/>
          <w:b/>
          <w:bCs/>
          <w:sz w:val="22"/>
          <w:szCs w:val="22"/>
        </w:rPr>
        <w:t xml:space="preserve">A pályázat rögzítésének és az önkormányzathoz történő benyújtásának </w:t>
      </w:r>
    </w:p>
    <w:p w14:paraId="7B060257" w14:textId="3E4BB84A" w:rsidR="00C57FA5" w:rsidRPr="00A8604D" w:rsidRDefault="00C57FA5">
      <w:pPr>
        <w:jc w:val="center"/>
        <w:rPr>
          <w:rFonts w:ascii="Cambria" w:hAnsi="Cambria"/>
          <w:b/>
          <w:bCs/>
          <w:sz w:val="22"/>
          <w:szCs w:val="22"/>
        </w:rPr>
      </w:pPr>
      <w:r w:rsidRPr="00A8604D">
        <w:rPr>
          <w:rFonts w:ascii="Cambria" w:hAnsi="Cambria"/>
          <w:b/>
          <w:bCs/>
          <w:sz w:val="22"/>
          <w:szCs w:val="22"/>
        </w:rPr>
        <w:t xml:space="preserve">határideje: </w:t>
      </w:r>
      <w:r w:rsidR="00EF070D">
        <w:rPr>
          <w:rFonts w:ascii="Cambria" w:hAnsi="Cambria"/>
          <w:b/>
          <w:bCs/>
          <w:sz w:val="22"/>
          <w:szCs w:val="22"/>
        </w:rPr>
        <w:t>2024. december 4.</w:t>
      </w:r>
    </w:p>
    <w:p w14:paraId="59DFFCE9" w14:textId="60578F6A" w:rsidR="002A7F81" w:rsidRPr="00A8604D" w:rsidRDefault="002A7F81">
      <w:pPr>
        <w:jc w:val="center"/>
        <w:rPr>
          <w:rFonts w:ascii="Cambria" w:hAnsi="Cambria"/>
          <w:b/>
          <w:bCs/>
          <w:snapToGrid w:val="0"/>
          <w:sz w:val="22"/>
          <w:szCs w:val="22"/>
        </w:rPr>
      </w:pPr>
    </w:p>
    <w:p w14:paraId="6402F7AB" w14:textId="24E358ED" w:rsidR="003F04AD" w:rsidRPr="00A8604D" w:rsidRDefault="003F04AD" w:rsidP="00436C2A">
      <w:pPr>
        <w:jc w:val="both"/>
        <w:rPr>
          <w:rFonts w:ascii="Cambria" w:hAnsi="Cambria"/>
          <w:bCs/>
          <w:sz w:val="22"/>
          <w:szCs w:val="22"/>
        </w:rPr>
      </w:pPr>
      <w:r w:rsidRPr="00A8604D">
        <w:rPr>
          <w:rFonts w:ascii="Cambria" w:hAnsi="Cambria"/>
          <w:bCs/>
          <w:sz w:val="22"/>
          <w:szCs w:val="22"/>
        </w:rPr>
        <w:t>A pályázatot az EPER-</w:t>
      </w:r>
      <w:proofErr w:type="spellStart"/>
      <w:r w:rsidRPr="00A8604D">
        <w:rPr>
          <w:rFonts w:ascii="Cambria" w:hAnsi="Cambria"/>
          <w:bCs/>
          <w:sz w:val="22"/>
          <w:szCs w:val="22"/>
        </w:rPr>
        <w:t>Bursa</w:t>
      </w:r>
      <w:proofErr w:type="spellEnd"/>
      <w:r w:rsidRPr="00A8604D">
        <w:rPr>
          <w:rFonts w:ascii="Cambria" w:hAnsi="Cambria"/>
          <w:bCs/>
          <w:sz w:val="22"/>
          <w:szCs w:val="22"/>
        </w:rPr>
        <w:t xml:space="preserve"> rendszerben kitöltve, véglegesítve, onnan kinyomtatva, aláírva </w:t>
      </w:r>
      <w:r w:rsidR="005235C5" w:rsidRPr="00A8604D">
        <w:rPr>
          <w:rFonts w:ascii="Cambria" w:hAnsi="Cambria"/>
          <w:bCs/>
          <w:sz w:val="22"/>
          <w:szCs w:val="22"/>
        </w:rPr>
        <w:t xml:space="preserve">kizárólag </w:t>
      </w:r>
      <w:r w:rsidRPr="00A8604D">
        <w:rPr>
          <w:rFonts w:ascii="Cambria" w:hAnsi="Cambria"/>
          <w:bCs/>
          <w:sz w:val="22"/>
          <w:szCs w:val="22"/>
        </w:rPr>
        <w:t>a lakóhely szerint illetékes települési önkormányzat polgármesteri hivatalá</w:t>
      </w:r>
      <w:r w:rsidR="005B06B5">
        <w:rPr>
          <w:rFonts w:ascii="Cambria" w:hAnsi="Cambria"/>
          <w:bCs/>
          <w:sz w:val="22"/>
          <w:szCs w:val="22"/>
        </w:rPr>
        <w:t>hoz</w:t>
      </w:r>
      <w:r w:rsidRPr="00A8604D">
        <w:rPr>
          <w:rFonts w:ascii="Cambria" w:hAnsi="Cambria"/>
          <w:bCs/>
          <w:sz w:val="22"/>
          <w:szCs w:val="22"/>
        </w:rPr>
        <w:t xml:space="preserve"> kell benyújtani.</w:t>
      </w:r>
    </w:p>
    <w:p w14:paraId="5B1766D2" w14:textId="77777777" w:rsidR="00297DB9" w:rsidRPr="00A8604D" w:rsidRDefault="00297DB9" w:rsidP="00436C2A">
      <w:pPr>
        <w:jc w:val="both"/>
        <w:rPr>
          <w:rFonts w:ascii="Cambria" w:hAnsi="Cambria"/>
          <w:bCs/>
          <w:sz w:val="22"/>
          <w:szCs w:val="22"/>
        </w:rPr>
      </w:pPr>
    </w:p>
    <w:p w14:paraId="4F450FE6" w14:textId="671E994C" w:rsidR="00C57FA5" w:rsidRPr="00A8604D" w:rsidRDefault="00C57FA5">
      <w:pPr>
        <w:rPr>
          <w:rFonts w:ascii="Cambria" w:hAnsi="Cambria"/>
          <w:b/>
          <w:bCs/>
          <w:sz w:val="22"/>
          <w:szCs w:val="22"/>
          <w:u w:val="single"/>
        </w:rPr>
      </w:pPr>
      <w:r w:rsidRPr="00A8604D">
        <w:rPr>
          <w:rFonts w:ascii="Cambria" w:hAnsi="Cambria"/>
          <w:b/>
          <w:bCs/>
          <w:sz w:val="22"/>
          <w:szCs w:val="22"/>
          <w:u w:val="single"/>
        </w:rPr>
        <w:t>A pályázat kötelező mellékletei:</w:t>
      </w:r>
    </w:p>
    <w:p w14:paraId="277FCB10" w14:textId="77777777" w:rsidR="00C57FA5" w:rsidRPr="00A8604D" w:rsidRDefault="00C57FA5">
      <w:pPr>
        <w:jc w:val="center"/>
        <w:rPr>
          <w:rFonts w:ascii="Cambria" w:hAnsi="Cambria"/>
          <w:b/>
          <w:bCs/>
          <w:sz w:val="22"/>
          <w:szCs w:val="22"/>
        </w:rPr>
      </w:pPr>
    </w:p>
    <w:p w14:paraId="6C9DFCDA" w14:textId="77BFE0D4" w:rsidR="00C57FA5" w:rsidRPr="00A8604D" w:rsidRDefault="00C57FA5" w:rsidP="002438AB">
      <w:pPr>
        <w:jc w:val="both"/>
        <w:rPr>
          <w:rFonts w:ascii="Cambria" w:hAnsi="Cambria"/>
          <w:b/>
          <w:bCs/>
          <w:sz w:val="22"/>
          <w:szCs w:val="22"/>
        </w:rPr>
      </w:pPr>
      <w:r w:rsidRPr="00A8604D">
        <w:rPr>
          <w:rFonts w:ascii="Cambria" w:hAnsi="Cambria"/>
          <w:b/>
          <w:bCs/>
          <w:sz w:val="22"/>
          <w:szCs w:val="22"/>
        </w:rPr>
        <w:t>a)</w:t>
      </w:r>
      <w:r w:rsidRPr="00A8604D">
        <w:rPr>
          <w:rFonts w:ascii="Cambria" w:hAnsi="Cambria"/>
          <w:b/>
          <w:bCs/>
          <w:sz w:val="22"/>
          <w:szCs w:val="22"/>
        </w:rPr>
        <w:tab/>
        <w:t xml:space="preserve">A felsőoktatási intézmény által </w:t>
      </w:r>
      <w:r w:rsidR="00F94896" w:rsidRPr="00A8604D">
        <w:rPr>
          <w:rFonts w:ascii="Cambria" w:hAnsi="Cambria"/>
          <w:b/>
          <w:bCs/>
          <w:sz w:val="22"/>
          <w:szCs w:val="22"/>
        </w:rPr>
        <w:t xml:space="preserve">kibocsátott </w:t>
      </w:r>
      <w:r w:rsidR="00A82A31">
        <w:rPr>
          <w:rFonts w:ascii="Cambria" w:hAnsi="Cambria"/>
          <w:b/>
          <w:bCs/>
          <w:sz w:val="22"/>
          <w:szCs w:val="22"/>
        </w:rPr>
        <w:t xml:space="preserve">eredeti </w:t>
      </w:r>
      <w:r w:rsidRPr="00A8604D">
        <w:rPr>
          <w:rFonts w:ascii="Cambria" w:hAnsi="Cambria"/>
          <w:b/>
          <w:bCs/>
          <w:sz w:val="22"/>
          <w:szCs w:val="22"/>
        </w:rPr>
        <w:t xml:space="preserve">hallgatói jogviszony-igazolás </w:t>
      </w:r>
      <w:r w:rsidR="00C46372" w:rsidRPr="00A8604D">
        <w:rPr>
          <w:rFonts w:ascii="Cambria" w:hAnsi="Cambria"/>
          <w:b/>
          <w:bCs/>
          <w:sz w:val="22"/>
          <w:szCs w:val="22"/>
        </w:rPr>
        <w:t>vagy annak</w:t>
      </w:r>
      <w:r w:rsidR="00A82A31">
        <w:rPr>
          <w:rFonts w:ascii="Cambria" w:hAnsi="Cambria"/>
          <w:b/>
          <w:bCs/>
          <w:sz w:val="22"/>
          <w:szCs w:val="22"/>
        </w:rPr>
        <w:t xml:space="preserve"> hiteles</w:t>
      </w:r>
      <w:r w:rsidR="00C46372" w:rsidRPr="00A8604D">
        <w:rPr>
          <w:rFonts w:ascii="Cambria" w:hAnsi="Cambria"/>
          <w:b/>
          <w:bCs/>
          <w:sz w:val="22"/>
          <w:szCs w:val="22"/>
        </w:rPr>
        <w:t xml:space="preserve"> másolata</w:t>
      </w:r>
      <w:r w:rsidR="00BE3044">
        <w:rPr>
          <w:rFonts w:ascii="Cambria" w:hAnsi="Cambria"/>
          <w:b/>
          <w:bCs/>
          <w:sz w:val="22"/>
          <w:szCs w:val="22"/>
        </w:rPr>
        <w:t xml:space="preserve"> </w:t>
      </w:r>
      <w:r w:rsidRPr="00A8604D">
        <w:rPr>
          <w:rFonts w:ascii="Cambria" w:hAnsi="Cambria"/>
          <w:b/>
          <w:bCs/>
          <w:sz w:val="22"/>
          <w:szCs w:val="22"/>
        </w:rPr>
        <w:t xml:space="preserve">a </w:t>
      </w:r>
      <w:r w:rsidR="00E82151" w:rsidRPr="00A8604D">
        <w:rPr>
          <w:rFonts w:ascii="Cambria" w:hAnsi="Cambria"/>
          <w:b/>
          <w:bCs/>
          <w:sz w:val="22"/>
          <w:szCs w:val="22"/>
        </w:rPr>
        <w:t>20</w:t>
      </w:r>
      <w:r w:rsidR="00145934" w:rsidRPr="00A8604D">
        <w:rPr>
          <w:rFonts w:ascii="Cambria" w:hAnsi="Cambria"/>
          <w:b/>
          <w:bCs/>
          <w:sz w:val="22"/>
          <w:szCs w:val="22"/>
        </w:rPr>
        <w:t>2</w:t>
      </w:r>
      <w:r w:rsidR="00BF544E">
        <w:rPr>
          <w:rFonts w:ascii="Cambria" w:hAnsi="Cambria"/>
          <w:b/>
          <w:bCs/>
          <w:sz w:val="22"/>
          <w:szCs w:val="22"/>
        </w:rPr>
        <w:t>4</w:t>
      </w:r>
      <w:r w:rsidRPr="00A8604D">
        <w:rPr>
          <w:rFonts w:ascii="Cambria" w:hAnsi="Cambria"/>
          <w:b/>
          <w:bCs/>
          <w:sz w:val="22"/>
          <w:szCs w:val="22"/>
        </w:rPr>
        <w:t>/</w:t>
      </w:r>
      <w:r w:rsidR="00E82151" w:rsidRPr="00A8604D">
        <w:rPr>
          <w:rFonts w:ascii="Cambria" w:hAnsi="Cambria"/>
          <w:b/>
          <w:bCs/>
          <w:sz w:val="22"/>
          <w:szCs w:val="22"/>
        </w:rPr>
        <w:t>20</w:t>
      </w:r>
      <w:r w:rsidR="00B2174C" w:rsidRPr="00A8604D">
        <w:rPr>
          <w:rFonts w:ascii="Cambria" w:hAnsi="Cambria"/>
          <w:b/>
          <w:bCs/>
          <w:sz w:val="22"/>
          <w:szCs w:val="22"/>
        </w:rPr>
        <w:t>2</w:t>
      </w:r>
      <w:r w:rsidR="00BF544E">
        <w:rPr>
          <w:rFonts w:ascii="Cambria" w:hAnsi="Cambria"/>
          <w:b/>
          <w:bCs/>
          <w:sz w:val="22"/>
          <w:szCs w:val="22"/>
        </w:rPr>
        <w:t>5</w:t>
      </w:r>
      <w:r w:rsidRPr="00A8604D">
        <w:rPr>
          <w:rFonts w:ascii="Cambria" w:hAnsi="Cambria"/>
          <w:b/>
          <w:bCs/>
          <w:sz w:val="22"/>
          <w:szCs w:val="22"/>
        </w:rPr>
        <w:t>. tanév első félévéről.</w:t>
      </w:r>
    </w:p>
    <w:p w14:paraId="03FA2173" w14:textId="77777777" w:rsidR="00C57FA5" w:rsidRPr="00A8604D" w:rsidRDefault="00C57FA5">
      <w:pPr>
        <w:jc w:val="both"/>
        <w:rPr>
          <w:rFonts w:ascii="Cambria" w:hAnsi="Cambria"/>
          <w:snapToGrid w:val="0"/>
          <w:sz w:val="22"/>
          <w:szCs w:val="22"/>
        </w:rPr>
      </w:pPr>
    </w:p>
    <w:p w14:paraId="2DE1DBC5" w14:textId="58477EC0" w:rsidR="00C57FA5" w:rsidRPr="00A8604D" w:rsidRDefault="00C57FA5">
      <w:pPr>
        <w:jc w:val="both"/>
        <w:rPr>
          <w:rFonts w:ascii="Cambria" w:hAnsi="Cambria"/>
          <w:sz w:val="22"/>
          <w:szCs w:val="22"/>
        </w:rPr>
      </w:pPr>
      <w:r w:rsidRPr="00A8604D">
        <w:rPr>
          <w:rFonts w:ascii="Cambria" w:hAnsi="Cambria"/>
          <w:snapToGrid w:val="0"/>
          <w:sz w:val="22"/>
          <w:szCs w:val="22"/>
        </w:rPr>
        <w:t>Amennyiben a pályázó egyid</w:t>
      </w:r>
      <w:r w:rsidR="005B06B5">
        <w:rPr>
          <w:rFonts w:ascii="Cambria" w:hAnsi="Cambria"/>
          <w:snapToGrid w:val="0"/>
          <w:sz w:val="22"/>
          <w:szCs w:val="22"/>
        </w:rPr>
        <w:t>ejűleg</w:t>
      </w:r>
      <w:r w:rsidRPr="00A8604D">
        <w:rPr>
          <w:rFonts w:ascii="Cambria" w:hAnsi="Cambria"/>
          <w:snapToGrid w:val="0"/>
          <w:sz w:val="22"/>
          <w:szCs w:val="22"/>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132EE0">
        <w:rPr>
          <w:rFonts w:ascii="Cambria" w:hAnsi="Cambria"/>
          <w:snapToGrid w:val="0"/>
          <w:sz w:val="22"/>
          <w:szCs w:val="22"/>
        </w:rPr>
        <w:t xml:space="preserve">a nem hitéleti képzést biztosító </w:t>
      </w:r>
      <w:r w:rsidRPr="00A8604D">
        <w:rPr>
          <w:rFonts w:ascii="Cambria" w:hAnsi="Cambria"/>
          <w:snapToGrid w:val="0"/>
          <w:sz w:val="22"/>
          <w:szCs w:val="22"/>
        </w:rPr>
        <w:t>felsőoktatási intézményt köteles megnevezni</w:t>
      </w:r>
      <w:r w:rsidRPr="00A8604D">
        <w:rPr>
          <w:rFonts w:ascii="Cambria" w:hAnsi="Cambria"/>
          <w:sz w:val="22"/>
          <w:szCs w:val="22"/>
        </w:rPr>
        <w:t xml:space="preserve">. </w:t>
      </w:r>
    </w:p>
    <w:p w14:paraId="4CB8E7BD" w14:textId="77777777" w:rsidR="00C57FA5" w:rsidRPr="00A8604D" w:rsidRDefault="00C57FA5">
      <w:pPr>
        <w:jc w:val="both"/>
        <w:rPr>
          <w:rFonts w:ascii="Cambria" w:hAnsi="Cambria"/>
          <w:b/>
          <w:bCs/>
          <w:sz w:val="22"/>
          <w:szCs w:val="22"/>
        </w:rPr>
      </w:pPr>
    </w:p>
    <w:p w14:paraId="6C9F08F6" w14:textId="77777777" w:rsidR="00C57FA5" w:rsidRPr="00A8604D" w:rsidRDefault="00C57FA5">
      <w:pPr>
        <w:jc w:val="both"/>
        <w:rPr>
          <w:rFonts w:ascii="Cambria" w:hAnsi="Cambria"/>
          <w:b/>
          <w:bCs/>
          <w:sz w:val="22"/>
          <w:szCs w:val="22"/>
        </w:rPr>
      </w:pPr>
      <w:r w:rsidRPr="00A8604D">
        <w:rPr>
          <w:rFonts w:ascii="Cambria" w:hAnsi="Cambria"/>
          <w:b/>
          <w:bCs/>
          <w:sz w:val="22"/>
          <w:szCs w:val="22"/>
        </w:rPr>
        <w:t>b)</w:t>
      </w:r>
      <w:r w:rsidRPr="00A8604D">
        <w:rPr>
          <w:rFonts w:ascii="Cambria" w:hAnsi="Cambria"/>
          <w:b/>
          <w:bCs/>
          <w:sz w:val="22"/>
          <w:szCs w:val="22"/>
        </w:rPr>
        <w:tab/>
        <w:t>Igazolás a pályázó és a pályázóval egy háztartásban élők egy főre jutó havi nettó jövedelméről.</w:t>
      </w:r>
    </w:p>
    <w:p w14:paraId="2C27B443" w14:textId="77777777" w:rsidR="00C57FA5" w:rsidRPr="00A8604D" w:rsidRDefault="00C57FA5">
      <w:pPr>
        <w:pStyle w:val="Szvegtrzs"/>
        <w:rPr>
          <w:rFonts w:ascii="Cambria" w:hAnsi="Cambria"/>
          <w:b/>
          <w:bCs/>
          <w:sz w:val="22"/>
          <w:szCs w:val="22"/>
        </w:rPr>
      </w:pPr>
    </w:p>
    <w:p w14:paraId="0A3B4197" w14:textId="77777777" w:rsidR="00C57FA5" w:rsidRPr="00A8604D" w:rsidRDefault="00C57FA5">
      <w:pPr>
        <w:pStyle w:val="Szvegtrzs"/>
        <w:rPr>
          <w:rFonts w:ascii="Cambria" w:hAnsi="Cambria"/>
          <w:b/>
          <w:bCs/>
          <w:sz w:val="22"/>
          <w:szCs w:val="22"/>
        </w:rPr>
      </w:pPr>
      <w:r w:rsidRPr="00A8604D">
        <w:rPr>
          <w:rFonts w:ascii="Cambria" w:hAnsi="Cambria"/>
          <w:b/>
          <w:bCs/>
          <w:sz w:val="22"/>
          <w:szCs w:val="22"/>
        </w:rPr>
        <w:t>c)</w:t>
      </w:r>
      <w:r w:rsidRPr="00A8604D">
        <w:rPr>
          <w:rFonts w:ascii="Cambria" w:hAnsi="Cambria"/>
          <w:b/>
          <w:bCs/>
          <w:sz w:val="22"/>
          <w:szCs w:val="22"/>
        </w:rPr>
        <w:tab/>
        <w:t>A szociális rászorultság igazolására az alábbi okiratok:</w:t>
      </w:r>
    </w:p>
    <w:p w14:paraId="62B71F8A" w14:textId="77777777" w:rsidR="00EF4142" w:rsidRPr="00A8604D" w:rsidRDefault="00EF4142">
      <w:pPr>
        <w:jc w:val="both"/>
        <w:rPr>
          <w:rFonts w:ascii="Cambria" w:hAnsi="Cambria"/>
          <w:b/>
          <w:bCs/>
          <w:sz w:val="22"/>
          <w:szCs w:val="22"/>
        </w:rPr>
      </w:pPr>
    </w:p>
    <w:p w14:paraId="7AC7C89C" w14:textId="77777777" w:rsidR="00C57FA5" w:rsidRPr="00A8604D" w:rsidRDefault="00C57FA5">
      <w:pPr>
        <w:jc w:val="both"/>
        <w:rPr>
          <w:rFonts w:ascii="Cambria" w:hAnsi="Cambria"/>
          <w:sz w:val="22"/>
          <w:szCs w:val="22"/>
        </w:rPr>
      </w:pPr>
      <w:r w:rsidRPr="00A8604D">
        <w:rPr>
          <w:rFonts w:ascii="Cambria" w:hAnsi="Cambria"/>
          <w:sz w:val="22"/>
          <w:szCs w:val="22"/>
        </w:rPr>
        <w:t>A további mellékleteket az elbíráló települési önkormányzat határozza meg.</w:t>
      </w:r>
    </w:p>
    <w:p w14:paraId="5D6802A7" w14:textId="77777777" w:rsidR="00C57FA5" w:rsidRPr="00A8604D" w:rsidRDefault="00C57FA5">
      <w:pPr>
        <w:jc w:val="both"/>
        <w:rPr>
          <w:rFonts w:ascii="Cambria" w:hAnsi="Cambria"/>
          <w:sz w:val="22"/>
          <w:szCs w:val="22"/>
        </w:rPr>
      </w:pPr>
    </w:p>
    <w:p w14:paraId="7A3AB5C7" w14:textId="77777777" w:rsidR="00C57FA5" w:rsidRPr="00A8604D" w:rsidRDefault="00C57FA5">
      <w:pPr>
        <w:jc w:val="both"/>
        <w:rPr>
          <w:rFonts w:ascii="Cambria" w:hAnsi="Cambria"/>
          <w:b/>
          <w:bCs/>
          <w:sz w:val="22"/>
          <w:szCs w:val="22"/>
        </w:rPr>
      </w:pPr>
      <w:r w:rsidRPr="00A8604D">
        <w:rPr>
          <w:rFonts w:ascii="Cambria" w:hAnsi="Cambria"/>
          <w:b/>
          <w:bCs/>
          <w:sz w:val="22"/>
          <w:szCs w:val="22"/>
        </w:rPr>
        <w:t>A pályázati űrlap csak a fent meghatározott kötelező mellékletekkel együtt érvényes, valamely melléklet hiányában a pályázat formai hibásnak minősül.</w:t>
      </w:r>
    </w:p>
    <w:p w14:paraId="395C8FD3" w14:textId="77777777" w:rsidR="00C57FA5" w:rsidRPr="00A8604D" w:rsidRDefault="00C57FA5">
      <w:pPr>
        <w:jc w:val="both"/>
        <w:rPr>
          <w:rFonts w:ascii="Cambria" w:hAnsi="Cambria"/>
          <w:sz w:val="22"/>
          <w:szCs w:val="22"/>
        </w:rPr>
      </w:pPr>
    </w:p>
    <w:p w14:paraId="2F06674C" w14:textId="5B886FC5" w:rsidR="00C57FA5" w:rsidRPr="00A8604D" w:rsidRDefault="00C57FA5" w:rsidP="00CB5346">
      <w:pPr>
        <w:jc w:val="both"/>
        <w:rPr>
          <w:rFonts w:ascii="Cambria" w:hAnsi="Cambria"/>
          <w:sz w:val="22"/>
          <w:szCs w:val="22"/>
        </w:rPr>
      </w:pPr>
      <w:r w:rsidRPr="00A8604D">
        <w:rPr>
          <w:rFonts w:ascii="Cambria" w:hAnsi="Cambria"/>
          <w:b/>
          <w:sz w:val="22"/>
          <w:szCs w:val="22"/>
          <w:u w:val="single"/>
        </w:rPr>
        <w:t>Egy háztartásban élők:</w:t>
      </w:r>
      <w:r w:rsidRPr="00A8604D">
        <w:rPr>
          <w:rFonts w:ascii="Cambria" w:hAnsi="Cambria"/>
          <w:b/>
          <w:sz w:val="22"/>
          <w:szCs w:val="22"/>
        </w:rPr>
        <w:t xml:space="preserve"> </w:t>
      </w:r>
      <w:r w:rsidRPr="00A8604D">
        <w:rPr>
          <w:rFonts w:ascii="Cambria" w:hAnsi="Cambria"/>
          <w:sz w:val="22"/>
          <w:szCs w:val="22"/>
        </w:rPr>
        <w:t>a pályázó lakóhelye szerinti lakásban életvitelszerűen együtt</w:t>
      </w:r>
      <w:r w:rsidR="005E72D3">
        <w:rPr>
          <w:rFonts w:ascii="Cambria" w:hAnsi="Cambria"/>
          <w:sz w:val="22"/>
          <w:szCs w:val="22"/>
        </w:rPr>
        <w:t xml:space="preserve"> </w:t>
      </w:r>
      <w:r w:rsidRPr="00A8604D">
        <w:rPr>
          <w:rFonts w:ascii="Cambria" w:hAnsi="Cambria"/>
          <w:sz w:val="22"/>
          <w:szCs w:val="22"/>
        </w:rPr>
        <w:t>lakó, ott bejelentett lakóhellyel vagy tartózkodási hellyel rendelkező személyek.</w:t>
      </w:r>
    </w:p>
    <w:p w14:paraId="23B599B1" w14:textId="77777777" w:rsidR="00C57FA5" w:rsidRPr="003057B8" w:rsidRDefault="00C57FA5" w:rsidP="00CB5346">
      <w:pPr>
        <w:jc w:val="both"/>
        <w:rPr>
          <w:rFonts w:ascii="Cambria" w:hAnsi="Cambria"/>
          <w:sz w:val="22"/>
          <w:szCs w:val="22"/>
        </w:rPr>
      </w:pPr>
    </w:p>
    <w:p w14:paraId="0D7039B6" w14:textId="08AA8620" w:rsidR="00C57FA5" w:rsidRPr="00A8604D" w:rsidRDefault="00C57FA5" w:rsidP="002D26D2">
      <w:pPr>
        <w:pStyle w:val="Lbjegyzetszveg"/>
        <w:jc w:val="both"/>
        <w:rPr>
          <w:rFonts w:ascii="Cambria" w:hAnsi="Cambria"/>
          <w:sz w:val="22"/>
          <w:szCs w:val="22"/>
        </w:rPr>
      </w:pPr>
      <w:r w:rsidRPr="00A8604D">
        <w:rPr>
          <w:rFonts w:ascii="Cambria" w:hAnsi="Cambria"/>
          <w:b/>
          <w:sz w:val="22"/>
          <w:szCs w:val="22"/>
          <w:u w:val="single"/>
        </w:rPr>
        <w:t>Jövedelem:</w:t>
      </w:r>
      <w:r w:rsidR="002D26D2">
        <w:rPr>
          <w:rFonts w:ascii="Cambria" w:hAnsi="Cambria"/>
          <w:b/>
          <w:sz w:val="22"/>
          <w:szCs w:val="22"/>
          <w:u w:val="single"/>
        </w:rPr>
        <w:t xml:space="preserve"> </w:t>
      </w:r>
      <w:r w:rsidR="002D26D2" w:rsidRPr="00F01B27">
        <w:rPr>
          <w:rFonts w:ascii="Cambria" w:hAnsi="Cambria"/>
          <w:sz w:val="22"/>
          <w:szCs w:val="22"/>
        </w:rPr>
        <w:t>a</w:t>
      </w:r>
      <w:r w:rsidRPr="00F01B27">
        <w:rPr>
          <w:rFonts w:ascii="Cambria" w:hAnsi="Cambria"/>
          <w:sz w:val="22"/>
          <w:szCs w:val="22"/>
        </w:rPr>
        <w:t xml:space="preserve"> </w:t>
      </w:r>
      <w:r w:rsidRPr="00A8604D">
        <w:rPr>
          <w:rFonts w:ascii="Cambria" w:hAnsi="Cambria"/>
          <w:sz w:val="22"/>
          <w:szCs w:val="22"/>
        </w:rPr>
        <w:t xml:space="preserve">szociális igazgatásról és szociális ellátásokról szóló 1993. évi III. törvény 4. § (1) bekezdés a) pontja alapján az </w:t>
      </w:r>
      <w:r w:rsidRPr="00A8604D">
        <w:rPr>
          <w:rFonts w:ascii="Cambria" w:hAnsi="Cambria"/>
          <w:bCs/>
          <w:sz w:val="22"/>
          <w:szCs w:val="22"/>
        </w:rPr>
        <w:t>elismert költségekkel és a befizetési kötelezettséggel csökkentett</w:t>
      </w:r>
    </w:p>
    <w:p w14:paraId="15DDCA02" w14:textId="6FDF3740" w:rsidR="001C1DE7" w:rsidRPr="00A8604D" w:rsidRDefault="001C1DE7" w:rsidP="001C1DE7">
      <w:pPr>
        <w:autoSpaceDE w:val="0"/>
        <w:autoSpaceDN w:val="0"/>
        <w:adjustRightInd w:val="0"/>
        <w:ind w:left="900" w:hanging="191"/>
        <w:jc w:val="both"/>
        <w:rPr>
          <w:rFonts w:ascii="Cambria" w:hAnsi="Cambria"/>
          <w:sz w:val="22"/>
          <w:szCs w:val="22"/>
        </w:rPr>
      </w:pPr>
      <w:r w:rsidRPr="00A8604D">
        <w:rPr>
          <w:rFonts w:ascii="Cambria" w:hAnsi="Cambria"/>
          <w:iCs/>
          <w:sz w:val="22"/>
          <w:szCs w:val="22"/>
        </w:rPr>
        <w:lastRenderedPageBreak/>
        <w:t xml:space="preserve">- </w:t>
      </w:r>
      <w:proofErr w:type="spellStart"/>
      <w:r w:rsidRPr="00A8604D">
        <w:rPr>
          <w:rFonts w:ascii="Cambria" w:hAnsi="Cambria"/>
          <w:iCs/>
          <w:sz w:val="22"/>
          <w:szCs w:val="22"/>
        </w:rPr>
        <w:t>aa</w:t>
      </w:r>
      <w:proofErr w:type="spellEnd"/>
      <w:r w:rsidRPr="00A8604D">
        <w:rPr>
          <w:rFonts w:ascii="Cambria" w:hAnsi="Cambria"/>
          <w:iCs/>
          <w:sz w:val="22"/>
          <w:szCs w:val="22"/>
        </w:rPr>
        <w:t xml:space="preserve">) </w:t>
      </w:r>
      <w:r w:rsidRPr="00A8604D">
        <w:rPr>
          <w:rFonts w:ascii="Cambria" w:hAnsi="Cambria"/>
          <w:sz w:val="22"/>
          <w:szCs w:val="22"/>
        </w:rPr>
        <w:t xml:space="preserve">a személyi jövedelemadóról szóló 1995. évi CXVII. törvény (a továbbiakban: </w:t>
      </w:r>
      <w:proofErr w:type="spellStart"/>
      <w:r w:rsidRPr="00A8604D">
        <w:rPr>
          <w:rFonts w:ascii="Cambria" w:hAnsi="Cambria"/>
          <w:sz w:val="22"/>
          <w:szCs w:val="22"/>
        </w:rPr>
        <w:t>Szjatv</w:t>
      </w:r>
      <w:proofErr w:type="spellEnd"/>
      <w:r w:rsidRPr="00A8604D">
        <w:rPr>
          <w:rFonts w:ascii="Cambria" w:hAnsi="Cambria"/>
          <w:sz w:val="22"/>
          <w:szCs w:val="22"/>
        </w:rPr>
        <w:t>.) szerint meghatározott, belföldről vagy külföldről származó - megszerzett - vagyoni érték (bevétel), ideértve a</w:t>
      </w:r>
      <w:r w:rsidR="00EF4142" w:rsidRPr="00A8604D">
        <w:rPr>
          <w:rFonts w:ascii="Cambria" w:hAnsi="Cambria"/>
          <w:sz w:val="22"/>
          <w:szCs w:val="22"/>
        </w:rPr>
        <w:t>z</w:t>
      </w:r>
      <w:r w:rsidRPr="00A8604D">
        <w:rPr>
          <w:rFonts w:ascii="Cambria" w:hAnsi="Cambria"/>
          <w:sz w:val="22"/>
          <w:szCs w:val="22"/>
        </w:rPr>
        <w:t xml:space="preserve"> </w:t>
      </w:r>
      <w:proofErr w:type="spellStart"/>
      <w:r w:rsidRPr="00A8604D">
        <w:rPr>
          <w:rFonts w:ascii="Cambria" w:hAnsi="Cambria"/>
          <w:sz w:val="22"/>
          <w:szCs w:val="22"/>
        </w:rPr>
        <w:t>Szjatv</w:t>
      </w:r>
      <w:proofErr w:type="spellEnd"/>
      <w:r w:rsidRPr="00A8604D">
        <w:rPr>
          <w:rFonts w:ascii="Cambria" w:hAnsi="Cambria"/>
          <w:sz w:val="22"/>
          <w:szCs w:val="22"/>
        </w:rPr>
        <w:t>. 1. számú melléklete szerinti adómentes bevételt, és</w:t>
      </w:r>
    </w:p>
    <w:p w14:paraId="775555BF" w14:textId="2A1D0107" w:rsidR="00044D03" w:rsidRPr="00A8604D" w:rsidRDefault="00C57FA5" w:rsidP="00044D03">
      <w:pPr>
        <w:autoSpaceDE w:val="0"/>
        <w:autoSpaceDN w:val="0"/>
        <w:adjustRightInd w:val="0"/>
        <w:ind w:left="900" w:hanging="191"/>
        <w:jc w:val="both"/>
        <w:rPr>
          <w:rFonts w:ascii="Cambria" w:hAnsi="Cambria"/>
          <w:iCs/>
          <w:sz w:val="22"/>
          <w:szCs w:val="22"/>
        </w:rPr>
      </w:pPr>
      <w:r w:rsidRPr="00A8604D">
        <w:rPr>
          <w:rFonts w:ascii="Cambria" w:hAnsi="Cambria"/>
          <w:iCs/>
          <w:sz w:val="22"/>
          <w:szCs w:val="22"/>
        </w:rPr>
        <w:t xml:space="preserve">- </w:t>
      </w:r>
      <w:r w:rsidR="00250C19" w:rsidRPr="00A8604D">
        <w:rPr>
          <w:rFonts w:ascii="Cambria" w:hAnsi="Cambria"/>
          <w:iCs/>
          <w:sz w:val="22"/>
          <w:szCs w:val="22"/>
        </w:rPr>
        <w:t xml:space="preserve">ab) </w:t>
      </w:r>
      <w:r w:rsidR="00044D03" w:rsidRPr="00A8604D">
        <w:rPr>
          <w:rFonts w:ascii="Cambria" w:hAnsi="Cambria"/>
          <w:sz w:val="22"/>
          <w:szCs w:val="22"/>
        </w:rPr>
        <w:t>az</w:t>
      </w:r>
      <w:r w:rsidR="00BF61C0" w:rsidRPr="00A8604D">
        <w:rPr>
          <w:rFonts w:ascii="Cambria" w:hAnsi="Cambria"/>
          <w:sz w:val="22"/>
          <w:szCs w:val="22"/>
        </w:rPr>
        <w:t>on</w:t>
      </w:r>
      <w:r w:rsidR="00044D03" w:rsidRPr="00A8604D">
        <w:rPr>
          <w:rFonts w:ascii="Cambria" w:hAnsi="Cambria"/>
          <w:sz w:val="22"/>
          <w:szCs w:val="22"/>
        </w:rPr>
        <w:t xml:space="preserve"> bevétel, amely után a kisadózó vállalkozások tételes adójáról</w:t>
      </w:r>
      <w:r w:rsidR="00710DE4">
        <w:rPr>
          <w:rFonts w:ascii="Cambria" w:hAnsi="Cambria"/>
          <w:sz w:val="22"/>
          <w:szCs w:val="22"/>
        </w:rPr>
        <w:t xml:space="preserve"> szóló 2022. évi XIII. törvény,</w:t>
      </w:r>
      <w:r w:rsidR="00044D03" w:rsidRPr="00A8604D">
        <w:rPr>
          <w:rFonts w:ascii="Cambria" w:hAnsi="Cambria"/>
          <w:sz w:val="22"/>
          <w:szCs w:val="22"/>
        </w:rPr>
        <w:t xml:space="preserve"> </w:t>
      </w:r>
      <w:r w:rsidR="00E20476" w:rsidRPr="00E20476">
        <w:rPr>
          <w:rFonts w:ascii="Cambria" w:hAnsi="Cambria"/>
          <w:sz w:val="22"/>
          <w:szCs w:val="22"/>
        </w:rPr>
        <w:t>a kisadózó vállalkozások tételes adójáról és a kisvállalati adóról</w:t>
      </w:r>
      <w:r w:rsidR="00044D03" w:rsidRPr="00A8604D">
        <w:rPr>
          <w:rFonts w:ascii="Cambria" w:hAnsi="Cambria"/>
          <w:sz w:val="22"/>
          <w:szCs w:val="22"/>
        </w:rPr>
        <w:t xml:space="preserve"> </w:t>
      </w:r>
      <w:r w:rsidR="00CD7C2F" w:rsidRPr="00A8604D">
        <w:rPr>
          <w:rFonts w:ascii="Cambria" w:hAnsi="Cambria"/>
          <w:sz w:val="22"/>
          <w:szCs w:val="22"/>
        </w:rPr>
        <w:t xml:space="preserve"> </w:t>
      </w:r>
      <w:r w:rsidR="006A0FEF">
        <w:rPr>
          <w:rFonts w:ascii="Cambria" w:hAnsi="Cambria"/>
          <w:sz w:val="22"/>
          <w:szCs w:val="22"/>
        </w:rPr>
        <w:t xml:space="preserve">szóló </w:t>
      </w:r>
      <w:r w:rsidR="00CD7C2F" w:rsidRPr="00A8604D">
        <w:rPr>
          <w:rFonts w:ascii="Cambria" w:hAnsi="Cambria"/>
          <w:sz w:val="22"/>
          <w:szCs w:val="22"/>
        </w:rPr>
        <w:t>2012. évi CXLVII.</w:t>
      </w:r>
      <w:r w:rsidR="00044D03" w:rsidRPr="00A8604D">
        <w:rPr>
          <w:rFonts w:ascii="Cambria" w:hAnsi="Cambria"/>
          <w:sz w:val="22"/>
          <w:szCs w:val="22"/>
        </w:rPr>
        <w:t xml:space="preserve"> törvény, vagy az egyszerűsített közteherviselési hozzájárulásról szóló </w:t>
      </w:r>
      <w:r w:rsidR="00CD7C2F" w:rsidRPr="00A8604D">
        <w:rPr>
          <w:rFonts w:ascii="Cambria" w:hAnsi="Cambria"/>
          <w:sz w:val="22"/>
          <w:szCs w:val="22"/>
        </w:rPr>
        <w:t xml:space="preserve">2005. évi CXX. </w:t>
      </w:r>
      <w:r w:rsidR="00044D03" w:rsidRPr="00A8604D">
        <w:rPr>
          <w:rFonts w:ascii="Cambria" w:hAnsi="Cambria"/>
          <w:sz w:val="22"/>
          <w:szCs w:val="22"/>
        </w:rPr>
        <w:t>törvény szerint adót, illetve hozzájárulást kell fizetni.</w:t>
      </w:r>
    </w:p>
    <w:p w14:paraId="7121B68B" w14:textId="77777777" w:rsidR="00F372BC" w:rsidRPr="003057B8" w:rsidRDefault="00F372BC" w:rsidP="00CB5346">
      <w:pPr>
        <w:autoSpaceDE w:val="0"/>
        <w:autoSpaceDN w:val="0"/>
        <w:adjustRightInd w:val="0"/>
        <w:ind w:left="900" w:hanging="191"/>
        <w:jc w:val="both"/>
        <w:rPr>
          <w:rFonts w:ascii="Cambria" w:hAnsi="Cambria"/>
          <w:sz w:val="22"/>
          <w:szCs w:val="22"/>
        </w:rPr>
      </w:pPr>
    </w:p>
    <w:p w14:paraId="4EB5DEE6" w14:textId="24236137" w:rsidR="00C57FA5" w:rsidRPr="002A1601" w:rsidRDefault="002A1601" w:rsidP="00CB5346">
      <w:pPr>
        <w:autoSpaceDE w:val="0"/>
        <w:autoSpaceDN w:val="0"/>
        <w:adjustRightInd w:val="0"/>
        <w:jc w:val="both"/>
        <w:rPr>
          <w:rFonts w:ascii="Cambria" w:hAnsi="Cambria"/>
          <w:sz w:val="22"/>
          <w:szCs w:val="22"/>
        </w:rPr>
      </w:pPr>
      <w:r w:rsidRPr="002A1601">
        <w:rPr>
          <w:rFonts w:ascii="Cambria" w:hAnsi="Cambria" w:cs="Arial"/>
          <w:b/>
          <w:sz w:val="22"/>
          <w:szCs w:val="22"/>
          <w:u w:val="single"/>
        </w:rPr>
        <w:t>Elismert költségnek</w:t>
      </w:r>
      <w:r w:rsidRPr="002A1601">
        <w:rPr>
          <w:rFonts w:ascii="Cambria" w:hAnsi="Cambria" w:cs="Arial"/>
          <w:sz w:val="22"/>
          <w:szCs w:val="22"/>
        </w:rPr>
        <w:t xml:space="preserve"> minősül az </w:t>
      </w:r>
      <w:proofErr w:type="spellStart"/>
      <w:r w:rsidRPr="002A1601">
        <w:rPr>
          <w:rFonts w:ascii="Cambria" w:hAnsi="Cambria" w:cs="Arial"/>
          <w:sz w:val="22"/>
          <w:szCs w:val="22"/>
        </w:rPr>
        <w:t>Szjatv</w:t>
      </w:r>
      <w:proofErr w:type="spellEnd"/>
      <w:r w:rsidRPr="002A1601">
        <w:rPr>
          <w:rFonts w:ascii="Cambria" w:hAnsi="Cambria" w:cs="Arial"/>
          <w:sz w:val="22"/>
          <w:szCs w:val="22"/>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2A1601">
        <w:rPr>
          <w:rFonts w:ascii="Cambria" w:hAnsi="Cambria" w:cs="Arial"/>
          <w:sz w:val="22"/>
          <w:szCs w:val="22"/>
        </w:rPr>
        <w:t>Szjatv</w:t>
      </w:r>
      <w:proofErr w:type="spellEnd"/>
      <w:r w:rsidRPr="002A1601">
        <w:rPr>
          <w:rFonts w:ascii="Cambria" w:hAnsi="Cambria" w:cs="Arial"/>
          <w:sz w:val="22"/>
          <w:szCs w:val="22"/>
        </w:rPr>
        <w:t>. szerint elismert költségnek minősülő igazolt kiadásokkal, ennek hiányában a bevétel 40%-</w:t>
      </w:r>
      <w:proofErr w:type="spellStart"/>
      <w:r w:rsidRPr="002A1601">
        <w:rPr>
          <w:rFonts w:ascii="Cambria" w:hAnsi="Cambria" w:cs="Arial"/>
          <w:sz w:val="22"/>
          <w:szCs w:val="22"/>
        </w:rPr>
        <w:t>ával</w:t>
      </w:r>
      <w:proofErr w:type="spellEnd"/>
      <w:r w:rsidRPr="002A1601">
        <w:rPr>
          <w:rFonts w:ascii="Cambria" w:hAnsi="Cambria" w:cs="Arial"/>
          <w:sz w:val="22"/>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2A1601">
        <w:rPr>
          <w:rFonts w:ascii="Cambria" w:hAnsi="Cambria" w:cs="Arial"/>
          <w:sz w:val="22"/>
          <w:szCs w:val="22"/>
        </w:rPr>
        <w:t>ának</w:t>
      </w:r>
      <w:proofErr w:type="spellEnd"/>
      <w:r w:rsidRPr="002A1601">
        <w:rPr>
          <w:rFonts w:ascii="Cambria" w:hAnsi="Cambria" w:cs="Arial"/>
          <w:sz w:val="22"/>
          <w:szCs w:val="22"/>
        </w:rPr>
        <w:t xml:space="preserve"> megfelelő összeggel, vagy a bevétel 85%-</w:t>
      </w:r>
      <w:proofErr w:type="spellStart"/>
      <w:r w:rsidRPr="002A1601">
        <w:rPr>
          <w:rFonts w:ascii="Cambria" w:hAnsi="Cambria" w:cs="Arial"/>
          <w:sz w:val="22"/>
          <w:szCs w:val="22"/>
        </w:rPr>
        <w:t>ának</w:t>
      </w:r>
      <w:proofErr w:type="spellEnd"/>
      <w:r w:rsidRPr="002A1601">
        <w:rPr>
          <w:rFonts w:ascii="Cambria" w:hAnsi="Cambria" w:cs="Arial"/>
          <w:sz w:val="22"/>
          <w:szCs w:val="22"/>
        </w:rPr>
        <w:t>, illetőleg állattenyésztés esetén 94%-</w:t>
      </w:r>
      <w:proofErr w:type="spellStart"/>
      <w:r w:rsidRPr="002A1601">
        <w:rPr>
          <w:rFonts w:ascii="Cambria" w:hAnsi="Cambria" w:cs="Arial"/>
          <w:sz w:val="22"/>
          <w:szCs w:val="22"/>
        </w:rPr>
        <w:t>ának</w:t>
      </w:r>
      <w:proofErr w:type="spellEnd"/>
      <w:r w:rsidRPr="002A1601">
        <w:rPr>
          <w:rFonts w:ascii="Cambria" w:hAnsi="Cambria" w:cs="Arial"/>
          <w:sz w:val="22"/>
          <w:szCs w:val="22"/>
        </w:rPr>
        <w:t xml:space="preserve"> megfelelő összeggel.</w:t>
      </w:r>
    </w:p>
    <w:p w14:paraId="6ACB2857" w14:textId="77777777" w:rsidR="00BF61C0" w:rsidRPr="003057B8" w:rsidRDefault="00BF61C0" w:rsidP="00CB5346">
      <w:pPr>
        <w:autoSpaceDE w:val="0"/>
        <w:autoSpaceDN w:val="0"/>
        <w:adjustRightInd w:val="0"/>
        <w:jc w:val="both"/>
        <w:rPr>
          <w:rFonts w:ascii="Cambria" w:hAnsi="Cambria"/>
          <w:b/>
          <w:sz w:val="22"/>
          <w:szCs w:val="22"/>
          <w:u w:val="single"/>
        </w:rPr>
      </w:pPr>
    </w:p>
    <w:p w14:paraId="32350D0D" w14:textId="20F76EB3" w:rsidR="00C57FA5" w:rsidRPr="00A8604D" w:rsidRDefault="00C57FA5" w:rsidP="00CB5346">
      <w:pPr>
        <w:autoSpaceDE w:val="0"/>
        <w:autoSpaceDN w:val="0"/>
        <w:adjustRightInd w:val="0"/>
        <w:jc w:val="both"/>
        <w:rPr>
          <w:rFonts w:ascii="Cambria" w:hAnsi="Cambria"/>
          <w:sz w:val="22"/>
          <w:szCs w:val="22"/>
        </w:rPr>
      </w:pPr>
      <w:r w:rsidRPr="00A8604D">
        <w:rPr>
          <w:rFonts w:ascii="Cambria" w:hAnsi="Cambria"/>
          <w:b/>
          <w:sz w:val="22"/>
          <w:szCs w:val="22"/>
          <w:u w:val="single"/>
        </w:rPr>
        <w:t>Befizetési kötelezettségnek</w:t>
      </w:r>
      <w:r w:rsidRPr="00A8604D">
        <w:rPr>
          <w:rFonts w:ascii="Cambria" w:hAnsi="Cambria"/>
          <w:sz w:val="22"/>
          <w:szCs w:val="22"/>
        </w:rPr>
        <w:t xml:space="preserve"> minősül a személyi jövedelemadó, a magánszemélyt terhelő egyszerűsített közteherviselési hozzájárulás,</w:t>
      </w:r>
      <w:r w:rsidR="00316699" w:rsidRPr="00A8604D">
        <w:rPr>
          <w:rFonts w:ascii="Cambria" w:hAnsi="Cambria"/>
          <w:sz w:val="22"/>
          <w:szCs w:val="22"/>
        </w:rPr>
        <w:t xml:space="preserve"> társadalombiztosítási járulék</w:t>
      </w:r>
      <w:r w:rsidR="008B75C9" w:rsidRPr="00A8604D">
        <w:rPr>
          <w:rFonts w:ascii="Cambria" w:hAnsi="Cambria"/>
          <w:sz w:val="22"/>
          <w:szCs w:val="22"/>
        </w:rPr>
        <w:t xml:space="preserve"> </w:t>
      </w:r>
      <w:r w:rsidR="00316699" w:rsidRPr="00A8604D">
        <w:rPr>
          <w:rFonts w:ascii="Cambria" w:hAnsi="Cambria"/>
          <w:sz w:val="22"/>
          <w:szCs w:val="22"/>
        </w:rPr>
        <w:t>és az egészségügyi szolgáltatási járulék</w:t>
      </w:r>
      <w:r w:rsidR="008B75C9" w:rsidRPr="00A8604D">
        <w:rPr>
          <w:rFonts w:ascii="Cambria" w:hAnsi="Cambria"/>
          <w:sz w:val="22"/>
          <w:szCs w:val="22"/>
        </w:rPr>
        <w:t>.</w:t>
      </w:r>
    </w:p>
    <w:p w14:paraId="2351714E" w14:textId="77777777" w:rsidR="002A7F81" w:rsidRPr="00A8604D" w:rsidRDefault="002A7F81" w:rsidP="00CB5346">
      <w:pPr>
        <w:autoSpaceDE w:val="0"/>
        <w:autoSpaceDN w:val="0"/>
        <w:adjustRightInd w:val="0"/>
        <w:jc w:val="both"/>
        <w:rPr>
          <w:rFonts w:ascii="Cambria" w:hAnsi="Cambria"/>
          <w:sz w:val="22"/>
          <w:szCs w:val="22"/>
        </w:rPr>
      </w:pPr>
    </w:p>
    <w:p w14:paraId="384269FD" w14:textId="2E30DEB6" w:rsidR="00C57FA5" w:rsidRPr="00A8604D" w:rsidRDefault="00C57FA5" w:rsidP="00CB5346">
      <w:pPr>
        <w:autoSpaceDE w:val="0"/>
        <w:autoSpaceDN w:val="0"/>
        <w:adjustRightInd w:val="0"/>
        <w:jc w:val="both"/>
        <w:rPr>
          <w:rFonts w:ascii="Cambria" w:hAnsi="Cambria"/>
          <w:b/>
          <w:sz w:val="22"/>
          <w:szCs w:val="22"/>
          <w:u w:val="single"/>
        </w:rPr>
      </w:pPr>
      <w:r w:rsidRPr="00A8604D">
        <w:rPr>
          <w:rFonts w:ascii="Cambria" w:hAnsi="Cambria"/>
          <w:b/>
          <w:sz w:val="22"/>
          <w:szCs w:val="22"/>
          <w:u w:val="single"/>
        </w:rPr>
        <w:t>Nem minősül jövedelemnek</w:t>
      </w:r>
      <w:r w:rsidR="002D26D2">
        <w:rPr>
          <w:rFonts w:ascii="Cambria" w:hAnsi="Cambria"/>
          <w:b/>
          <w:sz w:val="22"/>
          <w:szCs w:val="22"/>
          <w:u w:val="single"/>
        </w:rPr>
        <w:t>:</w:t>
      </w:r>
    </w:p>
    <w:p w14:paraId="62D216FD" w14:textId="01C69C52" w:rsidR="00EE43D9" w:rsidRPr="00D7499B" w:rsidRDefault="00AD6260" w:rsidP="00D44D47">
      <w:pPr>
        <w:pStyle w:val="Listaszerbekezds"/>
        <w:numPr>
          <w:ilvl w:val="0"/>
          <w:numId w:val="17"/>
        </w:numPr>
        <w:spacing w:before="120"/>
        <w:contextualSpacing w:val="0"/>
        <w:jc w:val="both"/>
        <w:rPr>
          <w:rFonts w:ascii="Cambria" w:hAnsi="Cambria"/>
          <w:sz w:val="22"/>
          <w:szCs w:val="22"/>
        </w:rPr>
      </w:pPr>
      <w:r w:rsidRPr="00D7499B">
        <w:rPr>
          <w:rFonts w:ascii="Cambria" w:hAnsi="Cambria"/>
          <w:sz w:val="22"/>
          <w:szCs w:val="22"/>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rendkívüli gyermekvédelmi támogatás, a gyermekek védelméről és a gyámügyi igazgatásról szóló 1997. évi XXXI. t</w:t>
      </w:r>
      <w:r w:rsidR="001009B8" w:rsidRPr="00A8604D">
        <w:rPr>
          <w:rFonts w:ascii="Cambria" w:hAnsi="Cambria"/>
          <w:sz w:val="22"/>
          <w:szCs w:val="22"/>
        </w:rPr>
        <w:t>ö</w:t>
      </w:r>
      <w:r w:rsidRPr="00A8604D">
        <w:rPr>
          <w:rFonts w:ascii="Cambria" w:hAnsi="Cambria"/>
          <w:sz w:val="22"/>
          <w:szCs w:val="22"/>
        </w:rPr>
        <w:t>rvény 20/A. §-a szerinti támogatás, a 20/B. §-</w:t>
      </w:r>
      <w:proofErr w:type="spellStart"/>
      <w:r w:rsidRPr="00A8604D">
        <w:rPr>
          <w:rFonts w:ascii="Cambria" w:hAnsi="Cambria"/>
          <w:sz w:val="22"/>
          <w:szCs w:val="22"/>
        </w:rPr>
        <w:t>ának</w:t>
      </w:r>
      <w:proofErr w:type="spellEnd"/>
      <w:r w:rsidRPr="00A8604D">
        <w:rPr>
          <w:rFonts w:ascii="Cambria" w:hAnsi="Cambria"/>
          <w:sz w:val="22"/>
          <w:szCs w:val="22"/>
        </w:rPr>
        <w:t xml:space="preserve"> (4)-(5) bekezdése szerinti pótlék, a nevelőszülők számára fizetett nevelési díj és külön ellátmány,</w:t>
      </w:r>
    </w:p>
    <w:p w14:paraId="7FCF0CCB" w14:textId="08B53110" w:rsidR="00C57FA5" w:rsidRPr="00A8604D" w:rsidRDefault="00C57FA5"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az anyasági támogatás,</w:t>
      </w:r>
    </w:p>
    <w:p w14:paraId="452AB178" w14:textId="6A9E2921" w:rsidR="00C57FA5" w:rsidRPr="00A8604D" w:rsidRDefault="00FF5D5C"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 nyugdíjprémium, az egyszeri juttatás, </w:t>
      </w:r>
      <w:r w:rsidR="00C57FA5" w:rsidRPr="00A8604D">
        <w:rPr>
          <w:rFonts w:ascii="Cambria" w:hAnsi="Cambria"/>
          <w:sz w:val="22"/>
          <w:szCs w:val="22"/>
        </w:rPr>
        <w:t>a tizenharmadik havi nyugdíj</w:t>
      </w:r>
      <w:r w:rsidRPr="00A8604D">
        <w:rPr>
          <w:rFonts w:ascii="Cambria" w:hAnsi="Cambria"/>
          <w:sz w:val="22"/>
          <w:szCs w:val="22"/>
        </w:rPr>
        <w:t>, a tizenharmadik havi ellátás</w:t>
      </w:r>
      <w:r w:rsidR="00C57FA5" w:rsidRPr="00A8604D">
        <w:rPr>
          <w:rFonts w:ascii="Cambria" w:hAnsi="Cambria"/>
          <w:sz w:val="22"/>
          <w:szCs w:val="22"/>
        </w:rPr>
        <w:t xml:space="preserve"> és a szépkorúak jubileumi juttatása,</w:t>
      </w:r>
    </w:p>
    <w:p w14:paraId="11E72DD3" w14:textId="671787CD"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fogadó szervezet által az önkéntesnek külön törvény alapján biztosított juttatás,</w:t>
      </w:r>
    </w:p>
    <w:p w14:paraId="5E5A6868" w14:textId="403D0C0A" w:rsidR="00C57FA5" w:rsidRPr="00A8604D" w:rsidRDefault="00EE43D9"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az egyszerűsített foglalkoztatásról szóló </w:t>
      </w:r>
      <w:r w:rsidR="00F077C0">
        <w:rPr>
          <w:rFonts w:ascii="Cambria" w:hAnsi="Cambria"/>
          <w:sz w:val="22"/>
          <w:szCs w:val="22"/>
        </w:rPr>
        <w:t xml:space="preserve">2010. évi LXXV. </w:t>
      </w:r>
      <w:r w:rsidRPr="00A8604D">
        <w:rPr>
          <w:rFonts w:ascii="Cambria" w:hAnsi="Cambria"/>
          <w:sz w:val="22"/>
          <w:szCs w:val="22"/>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A8604D">
        <w:rPr>
          <w:rFonts w:ascii="Cambria" w:hAnsi="Cambria"/>
          <w:sz w:val="22"/>
          <w:szCs w:val="22"/>
        </w:rPr>
        <w:t>,</w:t>
      </w:r>
    </w:p>
    <w:p w14:paraId="4D643EAA" w14:textId="1B5F8C1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házi segítségnyújtás keretében társadalmi gondozásért kapott tiszteletdíj,</w:t>
      </w:r>
    </w:p>
    <w:p w14:paraId="19C4D448" w14:textId="389FBD4B"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az energiafelhasználáshoz nyújtott támogatás</w:t>
      </w:r>
      <w:r w:rsidR="009C4BAB" w:rsidRPr="00A8604D">
        <w:rPr>
          <w:rFonts w:ascii="Cambria" w:hAnsi="Cambria"/>
          <w:sz w:val="22"/>
          <w:szCs w:val="22"/>
        </w:rPr>
        <w:t>,</w:t>
      </w:r>
    </w:p>
    <w:p w14:paraId="79E5DF1B" w14:textId="299057B1" w:rsidR="00BF0693" w:rsidRPr="00A8604D" w:rsidRDefault="00BF0693"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 szociális szövetkezet</w:t>
      </w:r>
      <w:r w:rsidR="00C1112D" w:rsidRPr="00A8604D">
        <w:rPr>
          <w:rFonts w:ascii="Cambria" w:hAnsi="Cambria"/>
          <w:sz w:val="22"/>
          <w:szCs w:val="22"/>
        </w:rPr>
        <w:t xml:space="preserve"> tagja által,</w:t>
      </w:r>
      <w:r w:rsidR="007743A8" w:rsidRPr="00A8604D">
        <w:rPr>
          <w:rFonts w:ascii="Cambria" w:hAnsi="Cambria"/>
          <w:sz w:val="22"/>
          <w:szCs w:val="22"/>
        </w:rPr>
        <w:t xml:space="preserve"> a közérdekű nyugdíjas szövetkezet öregségi nyugdíjban </w:t>
      </w:r>
      <w:r w:rsidR="008C6B16" w:rsidRPr="00A8604D">
        <w:rPr>
          <w:rFonts w:ascii="Cambria" w:hAnsi="Cambria"/>
          <w:sz w:val="22"/>
          <w:szCs w:val="22"/>
        </w:rPr>
        <w:t xml:space="preserve">vagy átmeneti bányászjáradékban </w:t>
      </w:r>
      <w:r w:rsidR="007743A8" w:rsidRPr="00A8604D">
        <w:rPr>
          <w:rFonts w:ascii="Cambria" w:hAnsi="Cambria"/>
          <w:sz w:val="22"/>
          <w:szCs w:val="22"/>
        </w:rPr>
        <w:t>részesülő</w:t>
      </w:r>
      <w:r w:rsidR="007743A8" w:rsidRPr="00A8604D" w:rsidDel="007743A8">
        <w:rPr>
          <w:rFonts w:ascii="Cambria" w:hAnsi="Cambria"/>
          <w:sz w:val="22"/>
          <w:szCs w:val="22"/>
        </w:rPr>
        <w:t xml:space="preserve"> </w:t>
      </w:r>
      <w:r w:rsidRPr="00A8604D">
        <w:rPr>
          <w:rFonts w:ascii="Cambria" w:hAnsi="Cambria"/>
          <w:sz w:val="22"/>
          <w:szCs w:val="22"/>
        </w:rPr>
        <w:t>tagja által</w:t>
      </w:r>
      <w:r w:rsidR="00C1112D" w:rsidRPr="00A8604D">
        <w:rPr>
          <w:rFonts w:ascii="Cambria" w:hAnsi="Cambria"/>
          <w:sz w:val="22"/>
          <w:szCs w:val="22"/>
        </w:rPr>
        <w:t>, valamint a kisgyermekkel otthon lévők szövetkezetének nem nagyszülőként gyermekgondozási díjban vagy gyermekgondozást segítő ellátásban részesülő tagja által</w:t>
      </w:r>
      <w:r w:rsidRPr="00A8604D">
        <w:rPr>
          <w:rFonts w:ascii="Cambria" w:hAnsi="Cambria"/>
          <w:sz w:val="22"/>
          <w:szCs w:val="22"/>
        </w:rPr>
        <w:t xml:space="preserve"> a szövetkezetben végzett tevékenység ellenértékeként megszerzett, </w:t>
      </w:r>
      <w:r w:rsidR="00BD32C3">
        <w:rPr>
          <w:rFonts w:ascii="Cambria" w:hAnsi="Cambria"/>
          <w:sz w:val="22"/>
          <w:szCs w:val="22"/>
        </w:rPr>
        <w:t>a</w:t>
      </w:r>
      <w:r w:rsidR="008C70A7">
        <w:rPr>
          <w:rFonts w:ascii="Cambria" w:hAnsi="Cambria"/>
          <w:sz w:val="22"/>
          <w:szCs w:val="22"/>
        </w:rPr>
        <w:t xml:space="preserve">z </w:t>
      </w:r>
      <w:proofErr w:type="spellStart"/>
      <w:r w:rsidR="008C70A7">
        <w:rPr>
          <w:rFonts w:ascii="Cambria" w:hAnsi="Cambria"/>
          <w:sz w:val="22"/>
          <w:szCs w:val="22"/>
        </w:rPr>
        <w:t>Szjatv</w:t>
      </w:r>
      <w:proofErr w:type="spellEnd"/>
      <w:r w:rsidR="008C70A7">
        <w:rPr>
          <w:rFonts w:ascii="Cambria" w:hAnsi="Cambria"/>
          <w:sz w:val="22"/>
          <w:szCs w:val="22"/>
        </w:rPr>
        <w:t>.</w:t>
      </w:r>
      <w:r w:rsidR="00BD32C3">
        <w:rPr>
          <w:rFonts w:ascii="Cambria" w:hAnsi="Cambria"/>
          <w:sz w:val="22"/>
          <w:szCs w:val="22"/>
        </w:rPr>
        <w:t xml:space="preserve"> alapján adómentes bevétel</w:t>
      </w:r>
    </w:p>
    <w:p w14:paraId="5CC2AB8B" w14:textId="44AC05E3" w:rsidR="002371FC" w:rsidRPr="00A8604D"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lastRenderedPageBreak/>
        <w:t xml:space="preserve">az </w:t>
      </w:r>
      <w:r w:rsidR="00A34EFB" w:rsidRPr="00A34EFB">
        <w:rPr>
          <w:rFonts w:ascii="Cambria" w:hAnsi="Cambria" w:cs="Arial"/>
          <w:sz w:val="22"/>
          <w:szCs w:val="22"/>
        </w:rPr>
        <w:t>életvitelszerűen</w:t>
      </w:r>
      <w:r w:rsidRPr="00A34EFB">
        <w:rPr>
          <w:rFonts w:ascii="Cambria" w:hAnsi="Cambria"/>
          <w:snapToGrid w:val="0"/>
          <w:sz w:val="22"/>
          <w:szCs w:val="22"/>
        </w:rPr>
        <w:t xml:space="preserve"> lakott ingatlan eladása, valamint az </w:t>
      </w:r>
      <w:r w:rsidR="00A34EFB" w:rsidRPr="00A34EFB">
        <w:rPr>
          <w:rFonts w:ascii="Cambria" w:hAnsi="Cambria" w:cs="Arial"/>
          <w:sz w:val="22"/>
          <w:szCs w:val="22"/>
        </w:rPr>
        <w:t>életvitelszerűen</w:t>
      </w:r>
      <w:r w:rsidRPr="00A34EFB">
        <w:rPr>
          <w:rFonts w:ascii="Cambria" w:hAnsi="Cambria"/>
          <w:snapToGrid w:val="0"/>
          <w:sz w:val="22"/>
          <w:szCs w:val="22"/>
        </w:rPr>
        <w:t xml:space="preserve"> lakott ingatlanon fennálló vagyoni értékű jog átruházása esetén az eladott ingatlan, illetve átruházott vagyoni értékű jog ellenértékének</w:t>
      </w:r>
      <w:r w:rsidRPr="00A8604D">
        <w:rPr>
          <w:rFonts w:ascii="Cambria" w:hAnsi="Cambria"/>
          <w:snapToGrid w:val="0"/>
          <w:sz w:val="22"/>
          <w:szCs w:val="22"/>
        </w:rPr>
        <w:t xml:space="preserve">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Pr>
          <w:rFonts w:ascii="Cambria" w:hAnsi="Cambria"/>
          <w:snapToGrid w:val="0"/>
          <w:sz w:val="22"/>
          <w:szCs w:val="22"/>
        </w:rPr>
        <w:t>,</w:t>
      </w:r>
    </w:p>
    <w:p w14:paraId="333BE563" w14:textId="7A9A7098" w:rsidR="002371FC" w:rsidRPr="00A8604D" w:rsidRDefault="00EF6B33" w:rsidP="00D44D47">
      <w:pPr>
        <w:pStyle w:val="Szvegtrzs"/>
        <w:numPr>
          <w:ilvl w:val="0"/>
          <w:numId w:val="17"/>
        </w:numPr>
        <w:spacing w:before="120"/>
        <w:ind w:left="714" w:hanging="357"/>
        <w:rPr>
          <w:rFonts w:ascii="Cambria" w:hAnsi="Cambria"/>
          <w:snapToGrid w:val="0"/>
          <w:sz w:val="22"/>
          <w:szCs w:val="22"/>
        </w:rPr>
      </w:pPr>
      <w:r w:rsidRPr="00EF6B33">
        <w:rPr>
          <w:rFonts w:ascii="Cambria" w:hAnsi="Cambria"/>
          <w:sz w:val="22"/>
          <w:szCs w:val="22"/>
        </w:rPr>
        <w:t xml:space="preserve">az </w:t>
      </w:r>
      <w:proofErr w:type="spellStart"/>
      <w:r w:rsidRPr="00EF6B33">
        <w:rPr>
          <w:rFonts w:ascii="Cambria" w:hAnsi="Cambria"/>
          <w:sz w:val="22"/>
          <w:szCs w:val="22"/>
        </w:rPr>
        <w:t>Szjatv</w:t>
      </w:r>
      <w:proofErr w:type="spellEnd"/>
      <w:r w:rsidRPr="00EF6B33">
        <w:rPr>
          <w:rFonts w:ascii="Cambria" w:hAnsi="Cambria"/>
          <w:sz w:val="22"/>
          <w:szCs w:val="22"/>
        </w:rPr>
        <w:t xml:space="preserve">. 7. § (1) bekezdés </w:t>
      </w:r>
      <w:r w:rsidRPr="00EF6B33">
        <w:rPr>
          <w:rFonts w:ascii="Cambria" w:hAnsi="Cambria"/>
          <w:i/>
          <w:iCs/>
          <w:sz w:val="22"/>
          <w:szCs w:val="22"/>
        </w:rPr>
        <w:t xml:space="preserve">b)-z) </w:t>
      </w:r>
      <w:r w:rsidRPr="00EF6B33">
        <w:rPr>
          <w:rFonts w:ascii="Cambria" w:hAnsi="Cambria"/>
          <w:sz w:val="22"/>
          <w:szCs w:val="22"/>
        </w:rPr>
        <w:t>pontja szerinti bevétel</w:t>
      </w:r>
      <w:r w:rsidR="002371FC" w:rsidRPr="00A8604D">
        <w:rPr>
          <w:rFonts w:ascii="Cambria" w:hAnsi="Cambria"/>
          <w:snapToGrid w:val="0"/>
          <w:sz w:val="22"/>
          <w:szCs w:val="22"/>
        </w:rPr>
        <w:t>.</w:t>
      </w:r>
    </w:p>
    <w:p w14:paraId="2F107D70" w14:textId="113A5CC7" w:rsidR="00C57FA5" w:rsidRDefault="00C57FA5" w:rsidP="00D44D47">
      <w:pPr>
        <w:autoSpaceDE w:val="0"/>
        <w:autoSpaceDN w:val="0"/>
        <w:adjustRightInd w:val="0"/>
        <w:jc w:val="both"/>
        <w:rPr>
          <w:rFonts w:ascii="Cambria" w:hAnsi="Cambria"/>
          <w:sz w:val="22"/>
          <w:szCs w:val="22"/>
        </w:rPr>
      </w:pPr>
    </w:p>
    <w:p w14:paraId="0705F1D9" w14:textId="77777777" w:rsidR="00ED4290" w:rsidRPr="00A8604D" w:rsidRDefault="00ED4290" w:rsidP="00D44D47">
      <w:pPr>
        <w:autoSpaceDE w:val="0"/>
        <w:autoSpaceDN w:val="0"/>
        <w:adjustRightInd w:val="0"/>
        <w:jc w:val="both"/>
        <w:rPr>
          <w:rFonts w:ascii="Cambria" w:hAnsi="Cambria"/>
          <w:sz w:val="22"/>
          <w:szCs w:val="22"/>
        </w:rPr>
      </w:pPr>
    </w:p>
    <w:p w14:paraId="26A8FCC4" w14:textId="77777777" w:rsidR="00C57FA5" w:rsidRPr="00A8604D" w:rsidRDefault="00C57FA5" w:rsidP="001F421A">
      <w:pPr>
        <w:jc w:val="both"/>
        <w:rPr>
          <w:rFonts w:ascii="Cambria" w:hAnsi="Cambria"/>
          <w:b/>
          <w:snapToGrid w:val="0"/>
          <w:sz w:val="22"/>
          <w:szCs w:val="22"/>
        </w:rPr>
      </w:pPr>
      <w:r w:rsidRPr="00A8604D">
        <w:rPr>
          <w:rFonts w:ascii="Cambria" w:hAnsi="Cambria"/>
          <w:b/>
          <w:sz w:val="22"/>
          <w:szCs w:val="22"/>
        </w:rPr>
        <w:t xml:space="preserve">4. </w:t>
      </w:r>
      <w:r w:rsidRPr="00A8604D">
        <w:rPr>
          <w:rFonts w:ascii="Cambria" w:hAnsi="Cambria"/>
          <w:b/>
          <w:snapToGrid w:val="0"/>
          <w:sz w:val="22"/>
          <w:szCs w:val="22"/>
        </w:rPr>
        <w:t>Adatkezelés</w:t>
      </w:r>
    </w:p>
    <w:p w14:paraId="01AB351B" w14:textId="23B4C389" w:rsidR="00653FAF" w:rsidRPr="00A8604D" w:rsidRDefault="00653FAF" w:rsidP="00542569">
      <w:pPr>
        <w:jc w:val="both"/>
        <w:rPr>
          <w:rFonts w:ascii="Cambria" w:hAnsi="Cambria"/>
          <w:snapToGrid w:val="0"/>
          <w:sz w:val="22"/>
          <w:szCs w:val="22"/>
        </w:rPr>
      </w:pPr>
    </w:p>
    <w:p w14:paraId="30BFFB1B" w14:textId="77777777" w:rsidR="00653FAF" w:rsidRPr="00A8604D" w:rsidRDefault="00653FAF" w:rsidP="00653FAF">
      <w:pPr>
        <w:jc w:val="both"/>
        <w:rPr>
          <w:rFonts w:ascii="Cambria" w:hAnsi="Cambria"/>
          <w:sz w:val="22"/>
          <w:szCs w:val="22"/>
        </w:rPr>
      </w:pPr>
      <w:r w:rsidRPr="00A8604D">
        <w:rPr>
          <w:rFonts w:ascii="Cambria" w:hAnsi="Cambria"/>
          <w:sz w:val="22"/>
          <w:szCs w:val="22"/>
        </w:rPr>
        <w:t>A pályázó pályázata benyújtásával büntetőjogi felelősséget vállal azért, hogy az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Ösztöndíjrendszerből pályázata kizárható, a megítélt támogatás visszavonható. </w:t>
      </w:r>
    </w:p>
    <w:p w14:paraId="58858535" w14:textId="77777777" w:rsidR="00A8604D" w:rsidRDefault="00A8604D" w:rsidP="00653FAF">
      <w:pPr>
        <w:jc w:val="both"/>
        <w:rPr>
          <w:rFonts w:ascii="Cambria" w:hAnsi="Cambria"/>
          <w:sz w:val="22"/>
          <w:szCs w:val="22"/>
        </w:rPr>
      </w:pPr>
    </w:p>
    <w:p w14:paraId="3B3A04EB" w14:textId="638756DD" w:rsidR="00C34D7A" w:rsidRPr="00A8604D" w:rsidRDefault="00C34D7A" w:rsidP="00C34D7A">
      <w:pPr>
        <w:jc w:val="both"/>
        <w:rPr>
          <w:rFonts w:ascii="Cambria" w:hAnsi="Cambria"/>
          <w:sz w:val="22"/>
          <w:szCs w:val="22"/>
        </w:rPr>
      </w:pPr>
      <w:r w:rsidRPr="00A8604D">
        <w:rPr>
          <w:rFonts w:ascii="Cambria" w:hAnsi="Cambria"/>
          <w:sz w:val="22"/>
          <w:szCs w:val="22"/>
        </w:rPr>
        <w:t>A pályázat benyújtásával a pályázó tudomásul vesz</w:t>
      </w:r>
      <w:r>
        <w:rPr>
          <w:rFonts w:ascii="Cambria" w:hAnsi="Cambria"/>
          <w:sz w:val="22"/>
          <w:szCs w:val="22"/>
        </w:rPr>
        <w:t>i, hogy a</w:t>
      </w:r>
      <w:r w:rsidR="001805A3">
        <w:rPr>
          <w:rFonts w:ascii="Cambria" w:hAnsi="Cambria"/>
          <w:sz w:val="22"/>
          <w:szCs w:val="22"/>
        </w:rPr>
        <w:t>z</w:t>
      </w:r>
      <w:r>
        <w:rPr>
          <w:rFonts w:ascii="Cambria" w:hAnsi="Cambria"/>
          <w:sz w:val="22"/>
          <w:szCs w:val="22"/>
        </w:rPr>
        <w:t xml:space="preserve"> </w:t>
      </w:r>
      <w:r w:rsidR="001805A3">
        <w:rPr>
          <w:rFonts w:ascii="Cambria" w:hAnsi="Cambria"/>
          <w:sz w:val="22"/>
          <w:szCs w:val="22"/>
        </w:rPr>
        <w:t>NKTK</w:t>
      </w:r>
      <w:r>
        <w:rPr>
          <w:rFonts w:ascii="Cambria" w:hAnsi="Cambria"/>
          <w:sz w:val="22"/>
          <w:szCs w:val="22"/>
        </w:rPr>
        <w:t xml:space="preserve">, az </w:t>
      </w:r>
      <w:r w:rsidRPr="00A8604D">
        <w:rPr>
          <w:rFonts w:ascii="Cambria" w:hAnsi="Cambria"/>
          <w:sz w:val="22"/>
          <w:szCs w:val="22"/>
        </w:rPr>
        <w:t>önkormányzatok és a felsőoktatási intézmény</w:t>
      </w:r>
      <w:r>
        <w:rPr>
          <w:rFonts w:ascii="Cambria" w:hAnsi="Cambria"/>
          <w:sz w:val="22"/>
          <w:szCs w:val="22"/>
        </w:rPr>
        <w:t xml:space="preserve"> </w:t>
      </w:r>
      <w:r w:rsidRPr="00A8604D">
        <w:rPr>
          <w:rFonts w:ascii="Cambria" w:hAnsi="Cambria"/>
          <w:sz w:val="22"/>
          <w:szCs w:val="22"/>
        </w:rPr>
        <w:t>a pályázati dokumentációba</w:t>
      </w:r>
      <w:r>
        <w:rPr>
          <w:rFonts w:ascii="Cambria" w:hAnsi="Cambria"/>
          <w:sz w:val="22"/>
          <w:szCs w:val="22"/>
        </w:rPr>
        <w:t>n</w:t>
      </w:r>
      <w:r w:rsidRPr="00A8604D">
        <w:rPr>
          <w:rFonts w:ascii="Cambria" w:hAnsi="Cambria"/>
          <w:sz w:val="22"/>
          <w:szCs w:val="22"/>
        </w:rPr>
        <w:t xml:space="preserve"> foglalt személyes adatait az ösztöndíjpályázat lebonyolítása és a támogatásra való jogosultság ellenőrzése céljából az ösztöndíj támogatás életciklusa alatt kezelheti a GDPR 6. cikk (1) bekezdésének e) pontjában</w:t>
      </w:r>
      <w:r w:rsidRPr="00BE7D99">
        <w:rPr>
          <w:rFonts w:ascii="Cambria" w:hAnsi="Cambria"/>
          <w:sz w:val="22"/>
          <w:szCs w:val="22"/>
        </w:rPr>
        <w:t>, valamint a 9. cikk (2) bekezdésének b) pontjába</w:t>
      </w:r>
      <w:r>
        <w:rPr>
          <w:rFonts w:ascii="Cambria" w:hAnsi="Cambria"/>
          <w:sz w:val="22"/>
          <w:szCs w:val="22"/>
        </w:rPr>
        <w:t>n</w:t>
      </w:r>
      <w:r w:rsidRPr="00A8604D">
        <w:rPr>
          <w:rFonts w:ascii="Cambria" w:hAnsi="Cambria"/>
          <w:sz w:val="22"/>
          <w:szCs w:val="22"/>
        </w:rPr>
        <w:t xml:space="preserve"> foglaltak szerint. Az adatkezelésről, az adatkezeléssel kapcsolatos jogairól, az általa igénybe vehető jogorvoslati lehetőségekről részletes tájékoztatás található a</w:t>
      </w:r>
      <w:r w:rsidR="001805A3">
        <w:rPr>
          <w:rFonts w:ascii="Cambria" w:hAnsi="Cambria"/>
          <w:sz w:val="22"/>
          <w:szCs w:val="22"/>
        </w:rPr>
        <w:t>z</w:t>
      </w:r>
      <w:r w:rsidRPr="00A8604D">
        <w:rPr>
          <w:rFonts w:ascii="Cambria" w:hAnsi="Cambria"/>
          <w:sz w:val="22"/>
          <w:szCs w:val="22"/>
        </w:rPr>
        <w:t xml:space="preserve"> </w:t>
      </w:r>
      <w:r w:rsidR="001805A3">
        <w:rPr>
          <w:rFonts w:ascii="Cambria" w:hAnsi="Cambria"/>
          <w:sz w:val="22"/>
          <w:szCs w:val="22"/>
        </w:rPr>
        <w:t>NKTK</w:t>
      </w:r>
      <w:r w:rsidRPr="00A8604D">
        <w:rPr>
          <w:rFonts w:ascii="Cambria" w:hAnsi="Cambria"/>
          <w:sz w:val="22"/>
          <w:szCs w:val="22"/>
        </w:rPr>
        <w:t xml:space="preserve"> honlapján az Adatvédelmi tájékoztatóban az alábbi elérhetőségen:  </w:t>
      </w:r>
    </w:p>
    <w:p w14:paraId="3BDB9193" w14:textId="77777777" w:rsidR="00C34D7A" w:rsidRPr="00A8604D" w:rsidRDefault="00C34D7A" w:rsidP="00C34D7A">
      <w:pPr>
        <w:jc w:val="both"/>
        <w:rPr>
          <w:rFonts w:ascii="Cambria" w:hAnsi="Cambria"/>
          <w:sz w:val="22"/>
          <w:szCs w:val="22"/>
        </w:rPr>
      </w:pPr>
    </w:p>
    <w:p w14:paraId="34490FBF" w14:textId="77777777" w:rsidR="00BF544E" w:rsidRDefault="00A849D4" w:rsidP="00BF544E">
      <w:pPr>
        <w:ind w:left="284"/>
        <w:jc w:val="both"/>
        <w:rPr>
          <w:rStyle w:val="Hiperhivatkozs"/>
          <w:sz w:val="22"/>
          <w:szCs w:val="22"/>
        </w:rPr>
      </w:pPr>
      <w:hyperlink r:id="rId9" w:history="1">
        <w:r w:rsidR="00BF544E" w:rsidRPr="00B56CCD">
          <w:rPr>
            <w:rStyle w:val="Hiperhivatkozs"/>
          </w:rPr>
          <w:t>https://emet.gov.hu/app/uploads/2024/04/Adatkezelesi-tajekoztato-Palyazatokhoz-es-tamogatasokhoz-kapcsolodo-adatkezelesrol_2024_0415.pdf</w:t>
        </w:r>
      </w:hyperlink>
    </w:p>
    <w:p w14:paraId="716C84F3" w14:textId="07BE0C11" w:rsidR="00C34D7A" w:rsidRDefault="001805A3" w:rsidP="00C34D7A">
      <w:pPr>
        <w:jc w:val="both"/>
        <w:rPr>
          <w:rFonts w:ascii="Cambria" w:hAnsi="Cambria"/>
          <w:sz w:val="22"/>
          <w:szCs w:val="22"/>
        </w:rPr>
      </w:pPr>
      <w:r>
        <w:rPr>
          <w:rFonts w:ascii="Cambria" w:hAnsi="Cambria"/>
          <w:sz w:val="22"/>
          <w:szCs w:val="22"/>
        </w:rPr>
        <w:t xml:space="preserve">  </w:t>
      </w:r>
    </w:p>
    <w:p w14:paraId="40B1D9E8" w14:textId="77777777" w:rsidR="009D3409" w:rsidRPr="00A8604D" w:rsidRDefault="009D3409" w:rsidP="00542569">
      <w:pPr>
        <w:jc w:val="both"/>
        <w:rPr>
          <w:rFonts w:ascii="Cambria" w:hAnsi="Cambria"/>
          <w:sz w:val="22"/>
          <w:szCs w:val="22"/>
        </w:rPr>
      </w:pPr>
    </w:p>
    <w:p w14:paraId="70662073" w14:textId="77777777" w:rsidR="00C57FA5" w:rsidRPr="009F503C" w:rsidRDefault="00C57FA5">
      <w:pPr>
        <w:autoSpaceDE w:val="0"/>
        <w:autoSpaceDN w:val="0"/>
        <w:adjustRightInd w:val="0"/>
        <w:jc w:val="both"/>
        <w:rPr>
          <w:rFonts w:ascii="Cambria" w:hAnsi="Cambria"/>
          <w:i/>
          <w:sz w:val="22"/>
          <w:szCs w:val="22"/>
        </w:rPr>
      </w:pPr>
    </w:p>
    <w:p w14:paraId="18F7C2E2" w14:textId="77777777" w:rsidR="00C57FA5" w:rsidRPr="009F503C" w:rsidRDefault="00C57FA5">
      <w:pPr>
        <w:jc w:val="both"/>
        <w:rPr>
          <w:rFonts w:ascii="Cambria" w:hAnsi="Cambria"/>
          <w:b/>
          <w:sz w:val="22"/>
          <w:szCs w:val="22"/>
        </w:rPr>
      </w:pPr>
      <w:r w:rsidRPr="009F503C">
        <w:rPr>
          <w:rFonts w:ascii="Cambria" w:hAnsi="Cambria"/>
          <w:b/>
          <w:sz w:val="22"/>
          <w:szCs w:val="22"/>
        </w:rPr>
        <w:t>5. A pályázat elbírálása</w:t>
      </w:r>
    </w:p>
    <w:p w14:paraId="485DFC5E" w14:textId="77777777" w:rsidR="00421535" w:rsidRPr="009F503C" w:rsidRDefault="00421535">
      <w:pPr>
        <w:jc w:val="both"/>
        <w:rPr>
          <w:rFonts w:ascii="Cambria" w:hAnsi="Cambria"/>
          <w:b/>
          <w:sz w:val="22"/>
          <w:szCs w:val="22"/>
        </w:rPr>
      </w:pPr>
    </w:p>
    <w:p w14:paraId="73FC092D" w14:textId="05385113" w:rsidR="00C57FA5" w:rsidRPr="009F503C" w:rsidRDefault="00C57FA5">
      <w:pPr>
        <w:jc w:val="both"/>
        <w:rPr>
          <w:rFonts w:ascii="Cambria" w:hAnsi="Cambria"/>
          <w:sz w:val="22"/>
          <w:szCs w:val="22"/>
        </w:rPr>
      </w:pPr>
      <w:r w:rsidRPr="009F503C">
        <w:rPr>
          <w:rFonts w:ascii="Cambria" w:hAnsi="Cambria"/>
          <w:sz w:val="22"/>
          <w:szCs w:val="22"/>
        </w:rPr>
        <w:t xml:space="preserve">A beérkezett pályázatokat az illetékes települési önkormányzat bírálja el </w:t>
      </w:r>
      <w:r w:rsidR="00EF070D" w:rsidRPr="00EF070D">
        <w:rPr>
          <w:rFonts w:ascii="Cambria" w:hAnsi="Cambria"/>
          <w:b/>
          <w:sz w:val="22"/>
          <w:szCs w:val="22"/>
        </w:rPr>
        <w:t>2025. január 6.</w:t>
      </w:r>
      <w:r w:rsidR="00EF070D">
        <w:rPr>
          <w:rFonts w:ascii="Cambria" w:hAnsi="Cambria"/>
          <w:sz w:val="22"/>
          <w:szCs w:val="22"/>
        </w:rPr>
        <w:t xml:space="preserve"> </w:t>
      </w:r>
      <w:r w:rsidR="007B069D">
        <w:rPr>
          <w:rFonts w:ascii="Cambria" w:hAnsi="Cambria"/>
          <w:sz w:val="22"/>
          <w:szCs w:val="22"/>
        </w:rPr>
        <w:t>napjá</w:t>
      </w:r>
      <w:r w:rsidRPr="009F503C">
        <w:rPr>
          <w:rFonts w:ascii="Cambria" w:hAnsi="Cambria"/>
          <w:sz w:val="22"/>
          <w:szCs w:val="22"/>
        </w:rPr>
        <w:t>ig:</w:t>
      </w:r>
    </w:p>
    <w:p w14:paraId="07418D66" w14:textId="77777777" w:rsidR="00652E14" w:rsidRPr="009F503C" w:rsidRDefault="00652E14">
      <w:pPr>
        <w:jc w:val="both"/>
        <w:rPr>
          <w:rFonts w:ascii="Cambria" w:hAnsi="Cambria"/>
          <w:sz w:val="22"/>
          <w:szCs w:val="22"/>
        </w:rPr>
      </w:pPr>
    </w:p>
    <w:p w14:paraId="78492D7C" w14:textId="61B70A88" w:rsidR="00652E14" w:rsidRPr="009F503C" w:rsidRDefault="00CF4868">
      <w:pPr>
        <w:ind w:left="420" w:hanging="360"/>
        <w:jc w:val="both"/>
        <w:rPr>
          <w:rFonts w:ascii="Cambria" w:hAnsi="Cambria"/>
          <w:sz w:val="22"/>
          <w:szCs w:val="22"/>
        </w:rPr>
      </w:pPr>
      <w:r w:rsidRPr="009F503C">
        <w:rPr>
          <w:rFonts w:ascii="Cambria" w:hAnsi="Cambria"/>
          <w:sz w:val="22"/>
          <w:szCs w:val="22"/>
        </w:rPr>
        <w:t xml:space="preserve">a) </w:t>
      </w:r>
      <w:r w:rsidR="00D97684" w:rsidRPr="009F503C">
        <w:rPr>
          <w:rFonts w:ascii="Cambria" w:hAnsi="Cambria"/>
          <w:sz w:val="22"/>
          <w:szCs w:val="22"/>
        </w:rPr>
        <w:t xml:space="preserve"> </w:t>
      </w:r>
      <w:r w:rsidRPr="009F503C">
        <w:rPr>
          <w:rFonts w:ascii="Cambria" w:hAnsi="Cambria"/>
          <w:sz w:val="22"/>
          <w:szCs w:val="22"/>
        </w:rPr>
        <w:t>a</w:t>
      </w:r>
      <w:r w:rsidR="00D7269A" w:rsidRPr="009F503C">
        <w:rPr>
          <w:rFonts w:ascii="Cambria" w:hAnsi="Cambria"/>
          <w:sz w:val="22"/>
          <w:szCs w:val="22"/>
        </w:rPr>
        <w:t>z elbíráló önkormányzat a pályázókat hiánypótlásra szólíthatja fel a formai ellenőrzés és</w:t>
      </w:r>
      <w:r w:rsidR="00931ADF" w:rsidRPr="009F503C">
        <w:rPr>
          <w:rFonts w:ascii="Cambria" w:hAnsi="Cambria"/>
          <w:sz w:val="22"/>
          <w:szCs w:val="22"/>
        </w:rPr>
        <w:t xml:space="preserve"> </w:t>
      </w:r>
      <w:r w:rsidR="00D7269A" w:rsidRPr="009F503C">
        <w:rPr>
          <w:rFonts w:ascii="Cambria" w:hAnsi="Cambria"/>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3F2230">
        <w:rPr>
          <w:rFonts w:ascii="Cambria" w:hAnsi="Cambria"/>
          <w:sz w:val="22"/>
          <w:szCs w:val="22"/>
        </w:rPr>
        <w:t>A hiánypótlási határidő</w:t>
      </w:r>
      <w:r w:rsidR="00E85266" w:rsidRPr="00A34EFB">
        <w:rPr>
          <w:rFonts w:ascii="Cambria" w:hAnsi="Cambria"/>
          <w:sz w:val="22"/>
          <w:szCs w:val="22"/>
        </w:rPr>
        <w:t>:</w:t>
      </w:r>
      <w:r w:rsidR="00376F0A" w:rsidRPr="00A34EFB">
        <w:rPr>
          <w:rFonts w:ascii="Cambria" w:hAnsi="Cambria"/>
          <w:sz w:val="22"/>
          <w:szCs w:val="22"/>
        </w:rPr>
        <w:t xml:space="preserve"> </w:t>
      </w:r>
      <w:r w:rsidR="00E85266" w:rsidRPr="00A34EFB">
        <w:rPr>
          <w:rFonts w:ascii="Cambria" w:hAnsi="Cambria"/>
          <w:sz w:val="22"/>
          <w:szCs w:val="22"/>
        </w:rPr>
        <w:t>…..</w:t>
      </w:r>
      <w:r w:rsidR="00E85266" w:rsidRPr="003F2230">
        <w:rPr>
          <w:rFonts w:ascii="Cambria" w:hAnsi="Cambria"/>
          <w:sz w:val="22"/>
          <w:szCs w:val="22"/>
        </w:rPr>
        <w:t xml:space="preserve"> nap</w:t>
      </w:r>
      <w:r w:rsidR="00586A9D" w:rsidRPr="003F2230">
        <w:rPr>
          <w:rFonts w:ascii="Cambria" w:hAnsi="Cambria"/>
          <w:sz w:val="22"/>
          <w:szCs w:val="22"/>
        </w:rPr>
        <w:t>;</w:t>
      </w:r>
    </w:p>
    <w:p w14:paraId="4817E974" w14:textId="1B9E6EAD" w:rsidR="00D7269A" w:rsidRPr="009F503C" w:rsidRDefault="00CF4868" w:rsidP="002F03C8">
      <w:pPr>
        <w:ind w:left="420" w:hanging="360"/>
        <w:jc w:val="both"/>
        <w:rPr>
          <w:rFonts w:ascii="Cambria" w:hAnsi="Cambria"/>
          <w:sz w:val="22"/>
          <w:szCs w:val="22"/>
        </w:rPr>
      </w:pPr>
      <w:r w:rsidRPr="009F503C">
        <w:rPr>
          <w:rFonts w:ascii="Cambria" w:hAnsi="Cambria"/>
          <w:sz w:val="22"/>
          <w:szCs w:val="22"/>
        </w:rPr>
        <w:t>b</w:t>
      </w:r>
      <w:r w:rsidR="00652E14" w:rsidRPr="009F503C">
        <w:rPr>
          <w:rFonts w:ascii="Cambria" w:hAnsi="Cambria"/>
          <w:sz w:val="22"/>
          <w:szCs w:val="22"/>
        </w:rPr>
        <w:t xml:space="preserve">) </w:t>
      </w:r>
      <w:r w:rsidR="00421535" w:rsidRPr="009F503C">
        <w:rPr>
          <w:rFonts w:ascii="Cambria" w:hAnsi="Cambria"/>
          <w:sz w:val="22"/>
          <w:szCs w:val="22"/>
        </w:rPr>
        <w:t>a</w:t>
      </w:r>
      <w:r w:rsidR="00652E14" w:rsidRPr="009F503C">
        <w:rPr>
          <w:rFonts w:ascii="Cambria" w:hAnsi="Cambria"/>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9F503C">
        <w:rPr>
          <w:rFonts w:ascii="Cambria" w:hAnsi="Cambria"/>
          <w:sz w:val="22"/>
          <w:szCs w:val="22"/>
        </w:rPr>
        <w:t>;</w:t>
      </w:r>
    </w:p>
    <w:p w14:paraId="02AD177B" w14:textId="211AC8B6" w:rsidR="00BF0693" w:rsidRPr="009F503C" w:rsidRDefault="00CF4868" w:rsidP="002F03C8">
      <w:pPr>
        <w:ind w:left="420" w:hanging="360"/>
        <w:jc w:val="both"/>
        <w:rPr>
          <w:rFonts w:ascii="Cambria" w:hAnsi="Cambria"/>
          <w:sz w:val="22"/>
          <w:szCs w:val="22"/>
        </w:rPr>
      </w:pPr>
      <w:r w:rsidRPr="009F503C">
        <w:rPr>
          <w:rFonts w:ascii="Cambria" w:hAnsi="Cambria"/>
          <w:sz w:val="22"/>
          <w:szCs w:val="22"/>
        </w:rPr>
        <w:t>c</w:t>
      </w:r>
      <w:r w:rsidR="00C57FA5" w:rsidRPr="009F503C">
        <w:rPr>
          <w:rFonts w:ascii="Cambria" w:hAnsi="Cambria"/>
          <w:sz w:val="22"/>
          <w:szCs w:val="22"/>
        </w:rPr>
        <w:t>) az EPER-</w:t>
      </w:r>
      <w:proofErr w:type="spellStart"/>
      <w:r w:rsidR="00C57FA5" w:rsidRPr="009F503C">
        <w:rPr>
          <w:rFonts w:ascii="Cambria" w:hAnsi="Cambria"/>
          <w:sz w:val="22"/>
          <w:szCs w:val="22"/>
        </w:rPr>
        <w:t>Bursa</w:t>
      </w:r>
      <w:proofErr w:type="spellEnd"/>
      <w:r w:rsidR="00C57FA5" w:rsidRPr="009F503C">
        <w:rPr>
          <w:rFonts w:ascii="Cambria" w:hAnsi="Cambria"/>
          <w:sz w:val="22"/>
          <w:szCs w:val="22"/>
        </w:rPr>
        <w:t xml:space="preserve"> rendszerben nem rögzített, nem a rendszerből nyomtatott pályázati űrlapon, határidőn túl benyújtott, vagy </w:t>
      </w:r>
      <w:proofErr w:type="spellStart"/>
      <w:r w:rsidR="00C57FA5" w:rsidRPr="009F503C">
        <w:rPr>
          <w:rFonts w:ascii="Cambria" w:hAnsi="Cambria"/>
          <w:sz w:val="22"/>
          <w:szCs w:val="22"/>
        </w:rPr>
        <w:t>formailag</w:t>
      </w:r>
      <w:proofErr w:type="spellEnd"/>
      <w:r w:rsidR="00C57FA5" w:rsidRPr="009F503C">
        <w:rPr>
          <w:rFonts w:ascii="Cambria" w:hAnsi="Cambria"/>
          <w:sz w:val="22"/>
          <w:szCs w:val="22"/>
        </w:rPr>
        <w:t xml:space="preserve"> nem megfelelő pályázatokat a bírálatból kizárja, és kizárását írásban indokolja;</w:t>
      </w:r>
    </w:p>
    <w:p w14:paraId="39E4ABBA" w14:textId="3788ED08"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d</w:t>
      </w:r>
      <w:r w:rsidR="00C57FA5" w:rsidRPr="009F503C">
        <w:rPr>
          <w:rFonts w:ascii="Cambria" w:hAnsi="Cambria"/>
          <w:sz w:val="22"/>
          <w:szCs w:val="22"/>
        </w:rPr>
        <w:t xml:space="preserve">) </w:t>
      </w:r>
      <w:r w:rsidR="00F94896" w:rsidRPr="009F503C">
        <w:rPr>
          <w:rFonts w:ascii="Cambria" w:hAnsi="Cambria"/>
          <w:sz w:val="22"/>
          <w:szCs w:val="22"/>
        </w:rPr>
        <w:t>minden, határidőn belül, postai úton vagy személyesen benyújtott pályázatot befogad, minden</w:t>
      </w:r>
      <w:r w:rsidR="007B069D">
        <w:rPr>
          <w:rFonts w:ascii="Cambria" w:hAnsi="Cambria"/>
          <w:sz w:val="22"/>
          <w:szCs w:val="22"/>
        </w:rPr>
        <w:t>,</w:t>
      </w:r>
      <w:r w:rsidR="00F94896" w:rsidRPr="009F503C">
        <w:rPr>
          <w:rFonts w:ascii="Cambria" w:hAnsi="Cambria"/>
          <w:sz w:val="22"/>
          <w:szCs w:val="22"/>
        </w:rPr>
        <w:t xml:space="preserve"> </w:t>
      </w:r>
      <w:proofErr w:type="spellStart"/>
      <w:r w:rsidR="00F94896" w:rsidRPr="009F503C">
        <w:rPr>
          <w:rFonts w:ascii="Cambria" w:hAnsi="Cambria"/>
          <w:sz w:val="22"/>
          <w:szCs w:val="22"/>
        </w:rPr>
        <w:t>formailag</w:t>
      </w:r>
      <w:proofErr w:type="spellEnd"/>
      <w:r w:rsidR="00F94896" w:rsidRPr="009F503C">
        <w:rPr>
          <w:rFonts w:ascii="Cambria" w:hAnsi="Cambria"/>
          <w:sz w:val="22"/>
          <w:szCs w:val="22"/>
        </w:rPr>
        <w:t xml:space="preserve"> megfelelő pályázatot érdemben elbírál, és döntését írásban indokolja;</w:t>
      </w:r>
    </w:p>
    <w:p w14:paraId="149CCEBF" w14:textId="674D67D9"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e</w:t>
      </w:r>
      <w:r w:rsidR="00C57FA5" w:rsidRPr="009F503C">
        <w:rPr>
          <w:rFonts w:ascii="Cambria" w:hAnsi="Cambria"/>
          <w:sz w:val="22"/>
          <w:szCs w:val="22"/>
        </w:rPr>
        <w:t xml:space="preserve">) csak az </w:t>
      </w:r>
      <w:r w:rsidR="00EE43D9" w:rsidRPr="009F503C">
        <w:rPr>
          <w:rFonts w:ascii="Cambria" w:hAnsi="Cambria"/>
          <w:sz w:val="22"/>
          <w:szCs w:val="22"/>
        </w:rPr>
        <w:t xml:space="preserve">önkormányzat </w:t>
      </w:r>
      <w:r w:rsidR="00C57FA5" w:rsidRPr="009F503C">
        <w:rPr>
          <w:rFonts w:ascii="Cambria" w:hAnsi="Cambria"/>
          <w:sz w:val="22"/>
          <w:szCs w:val="22"/>
        </w:rPr>
        <w:t>területén lakóhellyel rendelkező pályázókat részesítheti támogatásban;</w:t>
      </w:r>
    </w:p>
    <w:p w14:paraId="5EB4367F" w14:textId="5C34A390"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lastRenderedPageBreak/>
        <w:t>f</w:t>
      </w:r>
      <w:r w:rsidR="00C57FA5" w:rsidRPr="009F503C">
        <w:rPr>
          <w:rFonts w:ascii="Cambria" w:hAnsi="Cambria"/>
          <w:sz w:val="22"/>
          <w:szCs w:val="22"/>
        </w:rPr>
        <w:t xml:space="preserve">) </w:t>
      </w:r>
      <w:r w:rsidR="00980A47" w:rsidRPr="009F503C">
        <w:rPr>
          <w:rFonts w:ascii="Cambria" w:hAnsi="Cambria"/>
          <w:sz w:val="22"/>
          <w:szCs w:val="22"/>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9F503C" w:rsidRDefault="00421535" w:rsidP="00466842">
      <w:pPr>
        <w:pStyle w:val="Szvegtrzs"/>
        <w:spacing w:before="120"/>
        <w:rPr>
          <w:rFonts w:ascii="Cambria" w:hAnsi="Cambria"/>
          <w:sz w:val="22"/>
          <w:szCs w:val="22"/>
        </w:rPr>
      </w:pPr>
    </w:p>
    <w:p w14:paraId="6766137E" w14:textId="240DB36C" w:rsidR="00C57FA5" w:rsidRPr="002F1025" w:rsidRDefault="003E6A2E">
      <w:pPr>
        <w:jc w:val="both"/>
        <w:rPr>
          <w:rFonts w:ascii="Cambria" w:hAnsi="Cambria"/>
          <w:sz w:val="22"/>
          <w:szCs w:val="22"/>
        </w:rPr>
      </w:pPr>
      <w:r w:rsidRPr="003E6A2E">
        <w:rPr>
          <w:rFonts w:ascii="Cambria" w:hAnsi="Cambria" w:cs="Arial"/>
          <w:sz w:val="22"/>
          <w:szCs w:val="22"/>
        </w:rPr>
        <w:t>A pályázó az elbíráló szerv döntése ellen fellebbezéssel nem élhet, a támogatói döntés ellen érdemben nincs helye jogorvoslatnak.</w:t>
      </w:r>
      <w:r w:rsidRPr="003E6A2E">
        <w:rPr>
          <w:rFonts w:ascii="Cambria" w:hAnsi="Cambria" w:cs="Arial"/>
          <w:b/>
          <w:bCs/>
          <w:sz w:val="22"/>
          <w:szCs w:val="22"/>
        </w:rPr>
        <w:t xml:space="preserve"> A támogatási döntéssel szemben </w:t>
      </w:r>
      <w:r w:rsidRPr="002F1025">
        <w:rPr>
          <w:rFonts w:ascii="Cambria" w:hAnsi="Cambria" w:cs="Arial"/>
          <w:b/>
          <w:bCs/>
          <w:sz w:val="22"/>
          <w:szCs w:val="22"/>
        </w:rPr>
        <w:t>kifogást eljárásjogi jogszabálysértésre történő hivatkozással, a döntésről szóló értesítés kézhezvételét követő 5 napon belül lehet benyújtani az illetékes önkormányzat jegyzőjénél</w:t>
      </w:r>
      <w:r w:rsidR="00BF544E" w:rsidRPr="00A34EFB">
        <w:rPr>
          <w:rFonts w:ascii="Cambria" w:hAnsi="Cambria" w:cs="Arial"/>
          <w:b/>
          <w:bCs/>
          <w:sz w:val="22"/>
          <w:szCs w:val="22"/>
        </w:rPr>
        <w:t xml:space="preserve">, </w:t>
      </w:r>
      <w:r w:rsidR="001A5DD3" w:rsidRPr="00A34EFB">
        <w:rPr>
          <w:rFonts w:ascii="Cambria" w:hAnsi="Cambria" w:cs="Arial"/>
          <w:b/>
          <w:bCs/>
          <w:sz w:val="22"/>
          <w:szCs w:val="22"/>
        </w:rPr>
        <w:t>aki érdem</w:t>
      </w:r>
      <w:r w:rsidR="00FD7006" w:rsidRPr="00A34EFB">
        <w:rPr>
          <w:rFonts w:ascii="Cambria" w:hAnsi="Cambria" w:cs="Arial"/>
          <w:b/>
          <w:bCs/>
          <w:sz w:val="22"/>
          <w:szCs w:val="22"/>
        </w:rPr>
        <w:t>ben</w:t>
      </w:r>
      <w:r w:rsidR="001A5DD3" w:rsidRPr="00A34EFB">
        <w:rPr>
          <w:rFonts w:ascii="Cambria" w:hAnsi="Cambria" w:cs="Arial"/>
          <w:b/>
          <w:bCs/>
          <w:sz w:val="22"/>
          <w:szCs w:val="22"/>
        </w:rPr>
        <w:t xml:space="preserve"> megvizsgálja a kifogást és dönt arról.</w:t>
      </w:r>
      <w:r w:rsidR="001A5DD3" w:rsidRPr="002F1025">
        <w:rPr>
          <w:rFonts w:ascii="Cambria" w:hAnsi="Cambria" w:cs="Arial"/>
          <w:b/>
          <w:bCs/>
          <w:sz w:val="22"/>
          <w:szCs w:val="22"/>
        </w:rPr>
        <w:t xml:space="preserve"> </w:t>
      </w:r>
      <w:r w:rsidRPr="002F1025">
        <w:rPr>
          <w:rFonts w:ascii="Cambria" w:hAnsi="Cambria" w:cs="Arial"/>
          <w:b/>
          <w:bCs/>
          <w:sz w:val="22"/>
          <w:szCs w:val="22"/>
        </w:rPr>
        <w:t>A felmerült kifogás beérkezés</w:t>
      </w:r>
      <w:r w:rsidR="0096454B" w:rsidRPr="002F1025">
        <w:rPr>
          <w:rFonts w:ascii="Cambria" w:hAnsi="Cambria" w:cs="Arial"/>
          <w:b/>
          <w:bCs/>
          <w:sz w:val="22"/>
          <w:szCs w:val="22"/>
        </w:rPr>
        <w:t>é</w:t>
      </w:r>
      <w:r w:rsidRPr="002F1025">
        <w:rPr>
          <w:rFonts w:ascii="Cambria" w:hAnsi="Cambria" w:cs="Arial"/>
          <w:b/>
          <w:bCs/>
          <w:sz w:val="22"/>
          <w:szCs w:val="22"/>
        </w:rPr>
        <w:t>t követő 5 napon belül az önkormányzat jegyzőjének értesítenie kell a</w:t>
      </w:r>
      <w:r w:rsidR="00DF5D5F" w:rsidRPr="002F1025">
        <w:rPr>
          <w:rFonts w:ascii="Cambria" w:hAnsi="Cambria" w:cs="Arial"/>
          <w:b/>
          <w:bCs/>
          <w:sz w:val="22"/>
          <w:szCs w:val="22"/>
        </w:rPr>
        <w:t>z</w:t>
      </w:r>
      <w:r w:rsidRPr="002F1025">
        <w:rPr>
          <w:rFonts w:ascii="Cambria" w:hAnsi="Cambria" w:cs="Arial"/>
          <w:b/>
          <w:bCs/>
          <w:sz w:val="22"/>
          <w:szCs w:val="22"/>
        </w:rPr>
        <w:t xml:space="preserve"> </w:t>
      </w:r>
      <w:r w:rsidR="00343DF8" w:rsidRPr="002F1025">
        <w:rPr>
          <w:rFonts w:ascii="Cambria" w:hAnsi="Cambria"/>
          <w:b/>
          <w:sz w:val="22"/>
          <w:szCs w:val="22"/>
        </w:rPr>
        <w:t>NKTK</w:t>
      </w:r>
      <w:r w:rsidR="00DF5D5F" w:rsidRPr="002F1025">
        <w:rPr>
          <w:rFonts w:ascii="Cambria" w:hAnsi="Cambria"/>
          <w:b/>
          <w:sz w:val="22"/>
          <w:szCs w:val="22"/>
        </w:rPr>
        <w:t>-</w:t>
      </w:r>
      <w:r w:rsidRPr="002F1025">
        <w:rPr>
          <w:rFonts w:ascii="Cambria" w:hAnsi="Cambria" w:cs="Arial"/>
          <w:b/>
          <w:bCs/>
          <w:sz w:val="22"/>
          <w:szCs w:val="22"/>
        </w:rPr>
        <w:t>t.</w:t>
      </w:r>
    </w:p>
    <w:p w14:paraId="5206B4D2" w14:textId="77777777" w:rsidR="00C57FA5" w:rsidRPr="00710DE4" w:rsidRDefault="00C57FA5">
      <w:pPr>
        <w:jc w:val="both"/>
        <w:rPr>
          <w:rFonts w:ascii="Cambria" w:hAnsi="Cambria"/>
          <w:sz w:val="22"/>
          <w:szCs w:val="22"/>
        </w:rPr>
      </w:pPr>
    </w:p>
    <w:p w14:paraId="6653B347" w14:textId="5F9BF9E9" w:rsidR="00C57FA5" w:rsidRPr="00710DE4" w:rsidRDefault="00C57FA5" w:rsidP="00D73A2E">
      <w:pPr>
        <w:tabs>
          <w:tab w:val="num" w:pos="0"/>
        </w:tabs>
        <w:jc w:val="both"/>
        <w:rPr>
          <w:rFonts w:ascii="Cambria" w:hAnsi="Cambria"/>
          <w:snapToGrid w:val="0"/>
          <w:sz w:val="22"/>
          <w:szCs w:val="22"/>
        </w:rPr>
      </w:pPr>
      <w:r w:rsidRPr="00710DE4">
        <w:rPr>
          <w:rFonts w:ascii="Cambria" w:hAnsi="Cambria"/>
          <w:sz w:val="22"/>
          <w:szCs w:val="22"/>
        </w:rPr>
        <w:t xml:space="preserve">A megítélt ösztöndíjat </w:t>
      </w:r>
      <w:r w:rsidRPr="00710DE4">
        <w:rPr>
          <w:rFonts w:ascii="Cambria" w:hAnsi="Cambria"/>
          <w:snapToGrid w:val="0"/>
          <w:sz w:val="22"/>
          <w:szCs w:val="22"/>
        </w:rPr>
        <w:t xml:space="preserve">az önkormányzat </w:t>
      </w:r>
      <w:r w:rsidR="006E039E">
        <w:rPr>
          <w:rFonts w:ascii="Cambria" w:hAnsi="Cambria"/>
          <w:snapToGrid w:val="0"/>
          <w:sz w:val="22"/>
          <w:szCs w:val="22"/>
        </w:rPr>
        <w:t>megszüntetheti</w:t>
      </w:r>
      <w:r w:rsidR="006E039E" w:rsidRPr="00710DE4">
        <w:rPr>
          <w:rFonts w:ascii="Cambria" w:hAnsi="Cambria"/>
          <w:snapToGrid w:val="0"/>
          <w:sz w:val="22"/>
          <w:szCs w:val="22"/>
        </w:rPr>
        <w:t xml:space="preserve"> </w:t>
      </w:r>
      <w:r w:rsidRPr="00710DE4">
        <w:rPr>
          <w:rFonts w:ascii="Cambria" w:hAnsi="Cambria"/>
          <w:snapToGrid w:val="0"/>
          <w:sz w:val="22"/>
          <w:szCs w:val="22"/>
        </w:rPr>
        <w:t xml:space="preserve">abban az esetben, ha az ösztöndíjas elköltözik a települési önkormányzat területéről. A települési önkormányzat ebben az esetben határozatban rendelkezik a támogatás </w:t>
      </w:r>
      <w:r w:rsidR="006E039E">
        <w:rPr>
          <w:rFonts w:ascii="Cambria" w:hAnsi="Cambria"/>
          <w:snapToGrid w:val="0"/>
          <w:sz w:val="22"/>
          <w:szCs w:val="22"/>
        </w:rPr>
        <w:t>megszüntetéséről</w:t>
      </w:r>
      <w:r w:rsidRPr="00710DE4">
        <w:rPr>
          <w:rFonts w:ascii="Cambria" w:hAnsi="Cambria"/>
          <w:snapToGrid w:val="0"/>
          <w:sz w:val="22"/>
          <w:szCs w:val="22"/>
        </w:rPr>
        <w:t xml:space="preserve">. A határozat csak a meghozatalát követő </w:t>
      </w:r>
      <w:r w:rsidR="007D3FB1">
        <w:rPr>
          <w:rFonts w:ascii="Cambria" w:hAnsi="Cambria"/>
          <w:snapToGrid w:val="0"/>
          <w:sz w:val="22"/>
          <w:szCs w:val="22"/>
        </w:rPr>
        <w:t xml:space="preserve">tanulmányi </w:t>
      </w:r>
      <w:r w:rsidRPr="00710DE4">
        <w:rPr>
          <w:rFonts w:ascii="Cambria" w:hAnsi="Cambria"/>
          <w:snapToGrid w:val="0"/>
          <w:sz w:val="22"/>
          <w:szCs w:val="22"/>
        </w:rPr>
        <w:t>félévtől ható hatállyal hozható meg.</w:t>
      </w:r>
    </w:p>
    <w:p w14:paraId="3411A693" w14:textId="5F77BB65" w:rsidR="00C57FA5" w:rsidRDefault="00C57FA5">
      <w:pPr>
        <w:jc w:val="both"/>
        <w:rPr>
          <w:rFonts w:ascii="Cambria" w:hAnsi="Cambria"/>
          <w:sz w:val="22"/>
          <w:szCs w:val="22"/>
        </w:rPr>
      </w:pPr>
    </w:p>
    <w:p w14:paraId="0F5CE983" w14:textId="77777777" w:rsidR="00F92EB2" w:rsidRPr="00710DE4" w:rsidRDefault="00F92EB2">
      <w:pPr>
        <w:jc w:val="both"/>
        <w:rPr>
          <w:rFonts w:ascii="Cambria" w:hAnsi="Cambria"/>
          <w:sz w:val="22"/>
          <w:szCs w:val="22"/>
        </w:rPr>
      </w:pPr>
    </w:p>
    <w:p w14:paraId="17608296" w14:textId="77777777" w:rsidR="00D7269A" w:rsidRPr="00710DE4" w:rsidRDefault="00C57FA5">
      <w:pPr>
        <w:jc w:val="both"/>
        <w:rPr>
          <w:rFonts w:ascii="Cambria" w:hAnsi="Cambria"/>
          <w:b/>
          <w:sz w:val="22"/>
          <w:szCs w:val="22"/>
        </w:rPr>
      </w:pPr>
      <w:r w:rsidRPr="00710DE4">
        <w:rPr>
          <w:rFonts w:ascii="Cambria" w:hAnsi="Cambria"/>
          <w:b/>
          <w:sz w:val="22"/>
          <w:szCs w:val="22"/>
        </w:rPr>
        <w:t>6. Értesítés a pályázati döntésről</w:t>
      </w:r>
    </w:p>
    <w:p w14:paraId="243031F1" w14:textId="6C7E711B" w:rsidR="00C57FA5" w:rsidRPr="00710DE4" w:rsidRDefault="00C57FA5">
      <w:pPr>
        <w:jc w:val="both"/>
        <w:rPr>
          <w:rFonts w:ascii="Cambria" w:hAnsi="Cambria"/>
          <w:b/>
          <w:sz w:val="22"/>
          <w:szCs w:val="22"/>
        </w:rPr>
      </w:pPr>
    </w:p>
    <w:p w14:paraId="67F8AA8A" w14:textId="5A70FDC3" w:rsidR="00C57FA5" w:rsidRPr="00EF070D" w:rsidRDefault="00C57FA5">
      <w:pPr>
        <w:jc w:val="both"/>
        <w:rPr>
          <w:rFonts w:ascii="Cambria" w:hAnsi="Cambria"/>
          <w:bCs/>
          <w:sz w:val="22"/>
          <w:szCs w:val="22"/>
        </w:rPr>
      </w:pPr>
      <w:r w:rsidRPr="00EF070D">
        <w:rPr>
          <w:rFonts w:ascii="Cambria" w:hAnsi="Cambria"/>
          <w:bCs/>
          <w:sz w:val="22"/>
          <w:szCs w:val="22"/>
        </w:rPr>
        <w:t xml:space="preserve">A települési önkormányzat a meghozott döntéséről és annak indokáról </w:t>
      </w:r>
      <w:r w:rsidR="00EF070D" w:rsidRPr="00EF070D">
        <w:rPr>
          <w:rFonts w:ascii="Cambria" w:hAnsi="Cambria"/>
          <w:bCs/>
          <w:sz w:val="22"/>
          <w:szCs w:val="22"/>
        </w:rPr>
        <w:t>2025. január 7.</w:t>
      </w:r>
      <w:r w:rsidR="00F92EB2" w:rsidRPr="00EF070D">
        <w:rPr>
          <w:rFonts w:ascii="Cambria" w:hAnsi="Cambria"/>
          <w:bCs/>
          <w:sz w:val="22"/>
          <w:szCs w:val="22"/>
        </w:rPr>
        <w:t xml:space="preserve"> napjá</w:t>
      </w:r>
      <w:r w:rsidRPr="00EF070D">
        <w:rPr>
          <w:rFonts w:ascii="Cambria" w:hAnsi="Cambria"/>
          <w:bCs/>
          <w:sz w:val="22"/>
          <w:szCs w:val="22"/>
        </w:rPr>
        <w:t>ig az EPER-</w:t>
      </w:r>
      <w:proofErr w:type="spellStart"/>
      <w:r w:rsidRPr="00EF070D">
        <w:rPr>
          <w:rFonts w:ascii="Cambria" w:hAnsi="Cambria"/>
          <w:bCs/>
          <w:sz w:val="22"/>
          <w:szCs w:val="22"/>
        </w:rPr>
        <w:t>Bursa</w:t>
      </w:r>
      <w:proofErr w:type="spellEnd"/>
      <w:r w:rsidRPr="00EF070D">
        <w:rPr>
          <w:rFonts w:ascii="Cambria" w:hAnsi="Cambria"/>
          <w:bCs/>
          <w:sz w:val="22"/>
          <w:szCs w:val="22"/>
        </w:rPr>
        <w:t xml:space="preserve"> rendszeren keresztül elektronikusan vagy postai úton küldött levélben értesíti a pályázókat.</w:t>
      </w:r>
    </w:p>
    <w:p w14:paraId="49B34E9E" w14:textId="77777777" w:rsidR="00C57FA5" w:rsidRPr="00EF070D" w:rsidRDefault="00C57FA5">
      <w:pPr>
        <w:jc w:val="both"/>
        <w:rPr>
          <w:rFonts w:ascii="Cambria" w:hAnsi="Cambria"/>
          <w:sz w:val="22"/>
          <w:szCs w:val="22"/>
        </w:rPr>
      </w:pPr>
    </w:p>
    <w:p w14:paraId="5EB96C8A" w14:textId="3844811D" w:rsidR="00C075F8" w:rsidRPr="00EF070D" w:rsidRDefault="00C075F8" w:rsidP="00C075F8">
      <w:pPr>
        <w:jc w:val="both"/>
        <w:rPr>
          <w:rFonts w:ascii="Cambria" w:hAnsi="Cambria"/>
          <w:sz w:val="22"/>
          <w:szCs w:val="22"/>
        </w:rPr>
      </w:pPr>
      <w:r w:rsidRPr="00EF070D">
        <w:rPr>
          <w:rFonts w:ascii="Cambria" w:hAnsi="Cambria"/>
          <w:sz w:val="22"/>
          <w:szCs w:val="22"/>
        </w:rPr>
        <w:t>A</w:t>
      </w:r>
      <w:r w:rsidR="00DF5D5F" w:rsidRPr="00EF070D">
        <w:rPr>
          <w:rFonts w:ascii="Cambria" w:hAnsi="Cambria"/>
          <w:sz w:val="22"/>
          <w:szCs w:val="22"/>
        </w:rPr>
        <w:t>z</w:t>
      </w:r>
      <w:r w:rsidRPr="00EF070D">
        <w:rPr>
          <w:rFonts w:ascii="Cambria" w:hAnsi="Cambria"/>
          <w:sz w:val="22"/>
          <w:szCs w:val="22"/>
        </w:rPr>
        <w:t xml:space="preserve"> </w:t>
      </w:r>
      <w:r w:rsidR="00343DF8" w:rsidRPr="00EF070D">
        <w:rPr>
          <w:rFonts w:ascii="Cambria" w:hAnsi="Cambria"/>
          <w:sz w:val="22"/>
          <w:szCs w:val="22"/>
        </w:rPr>
        <w:t>NKTK</w:t>
      </w:r>
      <w:r w:rsidRPr="00EF070D">
        <w:rPr>
          <w:rFonts w:ascii="Cambria" w:hAnsi="Cambria"/>
          <w:sz w:val="22"/>
          <w:szCs w:val="22"/>
        </w:rPr>
        <w:t xml:space="preserve"> az önkormányzati döntési listák érkeztetését követően </w:t>
      </w:r>
      <w:r w:rsidR="00B2174C" w:rsidRPr="00EF070D">
        <w:rPr>
          <w:rFonts w:ascii="Cambria" w:hAnsi="Cambria"/>
          <w:sz w:val="22"/>
          <w:szCs w:val="22"/>
        </w:rPr>
        <w:t>202</w:t>
      </w:r>
      <w:r w:rsidR="00BF544E" w:rsidRPr="00EF070D">
        <w:rPr>
          <w:rFonts w:ascii="Cambria" w:hAnsi="Cambria"/>
          <w:sz w:val="22"/>
          <w:szCs w:val="22"/>
        </w:rPr>
        <w:t>5</w:t>
      </w:r>
      <w:r w:rsidRPr="00EF070D">
        <w:rPr>
          <w:rFonts w:ascii="Cambria" w:hAnsi="Cambria"/>
          <w:sz w:val="22"/>
          <w:szCs w:val="22"/>
        </w:rPr>
        <w:t xml:space="preserve">. </w:t>
      </w:r>
      <w:r w:rsidR="00EF070D" w:rsidRPr="00EF070D">
        <w:rPr>
          <w:rFonts w:ascii="Cambria" w:hAnsi="Cambria"/>
          <w:sz w:val="22"/>
          <w:szCs w:val="22"/>
        </w:rPr>
        <w:t xml:space="preserve">február </w:t>
      </w:r>
      <w:r w:rsidR="00B2174C" w:rsidRPr="00EF070D">
        <w:rPr>
          <w:rFonts w:ascii="Cambria" w:hAnsi="Cambria"/>
          <w:sz w:val="22"/>
          <w:szCs w:val="22"/>
        </w:rPr>
        <w:t>1</w:t>
      </w:r>
      <w:r w:rsidR="00D74ADC" w:rsidRPr="00EF070D">
        <w:rPr>
          <w:rFonts w:ascii="Cambria" w:hAnsi="Cambria"/>
          <w:sz w:val="22"/>
          <w:szCs w:val="22"/>
        </w:rPr>
        <w:t>7</w:t>
      </w:r>
      <w:r w:rsidR="00DC38F6" w:rsidRPr="00EF070D">
        <w:rPr>
          <w:rFonts w:ascii="Cambria" w:hAnsi="Cambria"/>
          <w:sz w:val="22"/>
          <w:szCs w:val="22"/>
        </w:rPr>
        <w:t>. napjá</w:t>
      </w:r>
      <w:r w:rsidRPr="00EF070D">
        <w:rPr>
          <w:rFonts w:ascii="Cambria" w:hAnsi="Cambria"/>
          <w:sz w:val="22"/>
          <w:szCs w:val="22"/>
        </w:rPr>
        <w:t>ig értesíti a települési önkormányzatok által nem támogatott pályázókat az önkormányzati döntésről</w:t>
      </w:r>
      <w:r w:rsidRPr="00EF070D">
        <w:rPr>
          <w:rFonts w:ascii="Cambria" w:hAnsi="Cambria"/>
          <w:bCs/>
          <w:sz w:val="22"/>
          <w:szCs w:val="22"/>
        </w:rPr>
        <w:t xml:space="preserve"> az EPER-</w:t>
      </w:r>
      <w:proofErr w:type="spellStart"/>
      <w:r w:rsidRPr="00EF070D">
        <w:rPr>
          <w:rFonts w:ascii="Cambria" w:hAnsi="Cambria"/>
          <w:bCs/>
          <w:sz w:val="22"/>
          <w:szCs w:val="22"/>
        </w:rPr>
        <w:t>Bursa</w:t>
      </w:r>
      <w:proofErr w:type="spellEnd"/>
      <w:r w:rsidRPr="00EF070D">
        <w:rPr>
          <w:rFonts w:ascii="Cambria" w:hAnsi="Cambria"/>
          <w:bCs/>
          <w:sz w:val="22"/>
          <w:szCs w:val="22"/>
        </w:rPr>
        <w:t xml:space="preserve"> rendszeren keresztül</w:t>
      </w:r>
      <w:r w:rsidRPr="00EF070D">
        <w:rPr>
          <w:rFonts w:ascii="Cambria" w:hAnsi="Cambria"/>
          <w:sz w:val="22"/>
          <w:szCs w:val="22"/>
        </w:rPr>
        <w:t>.</w:t>
      </w:r>
    </w:p>
    <w:p w14:paraId="0CC40F7D" w14:textId="77777777" w:rsidR="00D7269A" w:rsidRPr="00EF070D" w:rsidRDefault="00D7269A">
      <w:pPr>
        <w:jc w:val="both"/>
        <w:rPr>
          <w:rFonts w:ascii="Cambria" w:hAnsi="Cambria"/>
          <w:sz w:val="22"/>
          <w:szCs w:val="22"/>
        </w:rPr>
      </w:pPr>
    </w:p>
    <w:p w14:paraId="7EDBDF1B" w14:textId="3DFFA230" w:rsidR="00C57FA5" w:rsidRPr="00EF070D" w:rsidRDefault="00C57FA5">
      <w:pPr>
        <w:jc w:val="both"/>
        <w:rPr>
          <w:rFonts w:ascii="Cambria" w:hAnsi="Cambria"/>
          <w:sz w:val="22"/>
          <w:szCs w:val="22"/>
        </w:rPr>
      </w:pPr>
      <w:r w:rsidRPr="00EF070D">
        <w:rPr>
          <w:rFonts w:ascii="Cambria" w:hAnsi="Cambria"/>
          <w:bCs/>
          <w:sz w:val="22"/>
          <w:szCs w:val="22"/>
        </w:rPr>
        <w:t>A</w:t>
      </w:r>
      <w:r w:rsidR="00DF5D5F" w:rsidRPr="00EF070D">
        <w:rPr>
          <w:rFonts w:ascii="Cambria" w:hAnsi="Cambria"/>
          <w:bCs/>
          <w:sz w:val="22"/>
          <w:szCs w:val="22"/>
        </w:rPr>
        <w:t>z</w:t>
      </w:r>
      <w:r w:rsidRPr="00EF070D">
        <w:rPr>
          <w:rFonts w:ascii="Cambria" w:hAnsi="Cambria"/>
          <w:bCs/>
          <w:sz w:val="22"/>
          <w:szCs w:val="22"/>
        </w:rPr>
        <w:t xml:space="preserve"> </w:t>
      </w:r>
      <w:r w:rsidR="00343DF8" w:rsidRPr="00EF070D">
        <w:rPr>
          <w:rFonts w:ascii="Cambria" w:hAnsi="Cambria"/>
          <w:bCs/>
          <w:sz w:val="22"/>
          <w:szCs w:val="22"/>
        </w:rPr>
        <w:t>NKTK</w:t>
      </w:r>
      <w:r w:rsidRPr="00EF070D">
        <w:rPr>
          <w:rFonts w:ascii="Cambria" w:hAnsi="Cambria"/>
          <w:bCs/>
          <w:sz w:val="22"/>
          <w:szCs w:val="22"/>
        </w:rPr>
        <w:t xml:space="preserve"> az elbírálás ellenőrzését és az intézményi ösztöndíjrészek megállapítását követően </w:t>
      </w:r>
      <w:r w:rsidR="00B2174C" w:rsidRPr="00EF070D">
        <w:rPr>
          <w:rFonts w:ascii="Cambria" w:hAnsi="Cambria"/>
          <w:bCs/>
          <w:sz w:val="22"/>
          <w:szCs w:val="22"/>
        </w:rPr>
        <w:t>202</w:t>
      </w:r>
      <w:r w:rsidR="00BF544E" w:rsidRPr="00EF070D">
        <w:rPr>
          <w:rFonts w:ascii="Cambria" w:hAnsi="Cambria"/>
          <w:bCs/>
          <w:sz w:val="22"/>
          <w:szCs w:val="22"/>
        </w:rPr>
        <w:t>5</w:t>
      </w:r>
      <w:r w:rsidRPr="00EF070D">
        <w:rPr>
          <w:rFonts w:ascii="Cambria" w:hAnsi="Cambria"/>
          <w:bCs/>
          <w:sz w:val="22"/>
          <w:szCs w:val="22"/>
        </w:rPr>
        <w:t xml:space="preserve">. március </w:t>
      </w:r>
      <w:r w:rsidR="00CB6232" w:rsidRPr="00EF070D">
        <w:rPr>
          <w:rFonts w:ascii="Cambria" w:hAnsi="Cambria"/>
          <w:bCs/>
          <w:sz w:val="22"/>
          <w:szCs w:val="22"/>
        </w:rPr>
        <w:t>12</w:t>
      </w:r>
      <w:r w:rsidR="00DC38F6" w:rsidRPr="00EF070D">
        <w:rPr>
          <w:rFonts w:ascii="Cambria" w:hAnsi="Cambria"/>
          <w:bCs/>
          <w:sz w:val="22"/>
          <w:szCs w:val="22"/>
        </w:rPr>
        <w:t>. napjá</w:t>
      </w:r>
      <w:r w:rsidRPr="00EF070D">
        <w:rPr>
          <w:rFonts w:ascii="Cambria" w:hAnsi="Cambria"/>
          <w:bCs/>
          <w:sz w:val="22"/>
          <w:szCs w:val="22"/>
        </w:rPr>
        <w:t>ig az EPER-</w:t>
      </w:r>
      <w:proofErr w:type="spellStart"/>
      <w:r w:rsidRPr="00EF070D">
        <w:rPr>
          <w:rFonts w:ascii="Cambria" w:hAnsi="Cambria"/>
          <w:bCs/>
          <w:sz w:val="22"/>
          <w:szCs w:val="22"/>
        </w:rPr>
        <w:t>Bursa</w:t>
      </w:r>
      <w:proofErr w:type="spellEnd"/>
      <w:r w:rsidRPr="00EF070D">
        <w:rPr>
          <w:rFonts w:ascii="Cambria" w:hAnsi="Cambria"/>
          <w:bCs/>
          <w:sz w:val="22"/>
          <w:szCs w:val="22"/>
        </w:rPr>
        <w:t xml:space="preserve"> rendszeren keresztül értesíti a települési önkormányzat által támogatásban részesített pályázókat a </w:t>
      </w:r>
      <w:proofErr w:type="spellStart"/>
      <w:r w:rsidRPr="00EF070D">
        <w:rPr>
          <w:rFonts w:ascii="Cambria" w:hAnsi="Cambria"/>
          <w:bCs/>
          <w:sz w:val="22"/>
          <w:szCs w:val="22"/>
        </w:rPr>
        <w:t>Bursa</w:t>
      </w:r>
      <w:proofErr w:type="spellEnd"/>
      <w:r w:rsidRPr="00EF070D">
        <w:rPr>
          <w:rFonts w:ascii="Cambria" w:hAnsi="Cambria"/>
          <w:bCs/>
          <w:sz w:val="22"/>
          <w:szCs w:val="22"/>
        </w:rPr>
        <w:t xml:space="preserve"> Hungarica ösztöndíj teljes összegéről és az ösztöndíj-folyósítás módjáról</w:t>
      </w:r>
      <w:r w:rsidRPr="00EF070D">
        <w:rPr>
          <w:rFonts w:ascii="Cambria" w:hAnsi="Cambria"/>
          <w:sz w:val="22"/>
          <w:szCs w:val="22"/>
        </w:rPr>
        <w:t>.</w:t>
      </w:r>
    </w:p>
    <w:p w14:paraId="540B1B99" w14:textId="77777777" w:rsidR="00C57FA5" w:rsidRPr="00710DE4" w:rsidRDefault="00C57FA5" w:rsidP="000B0E02">
      <w:pPr>
        <w:jc w:val="both"/>
        <w:rPr>
          <w:rFonts w:ascii="Cambria" w:hAnsi="Cambria"/>
          <w:sz w:val="22"/>
          <w:szCs w:val="22"/>
        </w:rPr>
      </w:pPr>
    </w:p>
    <w:p w14:paraId="05DA1D6E" w14:textId="77777777" w:rsidR="00297DB9" w:rsidRPr="00710DE4" w:rsidRDefault="00297DB9" w:rsidP="000B0E02">
      <w:pPr>
        <w:jc w:val="both"/>
        <w:rPr>
          <w:rFonts w:ascii="Cambria" w:hAnsi="Cambria"/>
          <w:sz w:val="22"/>
          <w:szCs w:val="22"/>
        </w:rPr>
      </w:pPr>
    </w:p>
    <w:p w14:paraId="492EA21C" w14:textId="77777777" w:rsidR="00C57FA5" w:rsidRPr="00710DE4" w:rsidRDefault="00C57FA5" w:rsidP="006C7045">
      <w:pPr>
        <w:jc w:val="both"/>
        <w:rPr>
          <w:rFonts w:ascii="Cambria" w:hAnsi="Cambria"/>
          <w:b/>
          <w:sz w:val="22"/>
          <w:szCs w:val="22"/>
        </w:rPr>
      </w:pPr>
      <w:r w:rsidRPr="00710DE4">
        <w:rPr>
          <w:rFonts w:ascii="Cambria" w:hAnsi="Cambria"/>
          <w:b/>
          <w:sz w:val="22"/>
          <w:szCs w:val="22"/>
        </w:rPr>
        <w:t>7. Az ösztöndíj folyósításának feltételei</w:t>
      </w:r>
    </w:p>
    <w:p w14:paraId="796CB2E5" w14:textId="77777777" w:rsidR="004329EB" w:rsidRPr="00710DE4" w:rsidRDefault="004329EB" w:rsidP="006C7045">
      <w:pPr>
        <w:jc w:val="both"/>
        <w:rPr>
          <w:rFonts w:ascii="Cambria" w:hAnsi="Cambria"/>
          <w:b/>
          <w:sz w:val="22"/>
          <w:szCs w:val="22"/>
        </w:rPr>
      </w:pPr>
    </w:p>
    <w:p w14:paraId="6549FCD1" w14:textId="7238762C" w:rsidR="00995F20" w:rsidRPr="003057B8" w:rsidRDefault="00995F20" w:rsidP="00995F20">
      <w:pPr>
        <w:jc w:val="both"/>
        <w:rPr>
          <w:rFonts w:ascii="Cambria" w:hAnsi="Cambria"/>
          <w:sz w:val="22"/>
          <w:szCs w:val="22"/>
        </w:rPr>
      </w:pPr>
      <w:r w:rsidRPr="003057B8">
        <w:rPr>
          <w:rFonts w:ascii="Cambria" w:hAnsi="Cambria"/>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Pr>
          <w:rFonts w:ascii="Cambria" w:hAnsi="Cambria"/>
          <w:sz w:val="22"/>
          <w:szCs w:val="22"/>
        </w:rPr>
        <w:t>K</w:t>
      </w:r>
      <w:r w:rsidRPr="003057B8">
        <w:rPr>
          <w:rFonts w:ascii="Cambria" w:hAnsi="Cambria"/>
          <w:sz w:val="22"/>
          <w:szCs w:val="22"/>
        </w:rPr>
        <w:t>orm</w:t>
      </w:r>
      <w:r w:rsidR="0082039E">
        <w:rPr>
          <w:rFonts w:ascii="Cambria" w:hAnsi="Cambria"/>
          <w:sz w:val="22"/>
          <w:szCs w:val="22"/>
        </w:rPr>
        <w:t>.</w:t>
      </w:r>
      <w:r w:rsidR="00925A11">
        <w:rPr>
          <w:rFonts w:ascii="Cambria" w:hAnsi="Cambria"/>
          <w:sz w:val="22"/>
          <w:szCs w:val="22"/>
        </w:rPr>
        <w:t xml:space="preserve"> </w:t>
      </w:r>
      <w:r w:rsidRPr="003057B8">
        <w:rPr>
          <w:rFonts w:ascii="Cambria" w:hAnsi="Cambria"/>
          <w:sz w:val="22"/>
          <w:szCs w:val="22"/>
        </w:rPr>
        <w:t xml:space="preserve">rendelet hatálya </w:t>
      </w:r>
      <w:r w:rsidR="00C024AA" w:rsidRPr="003057B8">
        <w:rPr>
          <w:rFonts w:ascii="Cambria" w:hAnsi="Cambria"/>
          <w:sz w:val="22"/>
          <w:szCs w:val="22"/>
        </w:rPr>
        <w:t xml:space="preserve">– amennyiben jogszabály másként nem rendelkezik – </w:t>
      </w:r>
      <w:r w:rsidRPr="003057B8">
        <w:rPr>
          <w:rFonts w:ascii="Cambria" w:hAnsi="Cambria"/>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48ED1BED" w14:textId="77777777" w:rsidR="004812FD" w:rsidRPr="003057B8" w:rsidRDefault="004812FD" w:rsidP="00BC04A5">
      <w:pPr>
        <w:jc w:val="both"/>
        <w:rPr>
          <w:rFonts w:ascii="Cambria" w:hAnsi="Cambria"/>
          <w:sz w:val="22"/>
          <w:szCs w:val="22"/>
        </w:rPr>
      </w:pPr>
    </w:p>
    <w:p w14:paraId="60CDAADE" w14:textId="77777777" w:rsidR="004329EB" w:rsidRPr="00710DE4" w:rsidRDefault="004329EB" w:rsidP="004329EB">
      <w:pPr>
        <w:jc w:val="both"/>
        <w:rPr>
          <w:rFonts w:ascii="Cambria" w:hAnsi="Cambria"/>
          <w:sz w:val="22"/>
          <w:szCs w:val="22"/>
        </w:rPr>
      </w:pPr>
      <w:r w:rsidRPr="00710DE4">
        <w:rPr>
          <w:rFonts w:ascii="Cambria" w:hAnsi="Cambria"/>
          <w:sz w:val="22"/>
          <w:szCs w:val="22"/>
        </w:rPr>
        <w:t xml:space="preserve">Az ösztöndíj csak azokban a hónapokban kerül folyósításra, amelyekben a pályázó beiratkozott, aktív hallgatója a felsőoktatási intézménynek. </w:t>
      </w:r>
    </w:p>
    <w:p w14:paraId="5209E61C" w14:textId="77777777" w:rsidR="004329EB" w:rsidRPr="00710DE4" w:rsidRDefault="004329EB" w:rsidP="00BC04A5">
      <w:pPr>
        <w:jc w:val="both"/>
        <w:rPr>
          <w:rFonts w:ascii="Cambria" w:hAnsi="Cambria"/>
          <w:sz w:val="22"/>
          <w:szCs w:val="22"/>
        </w:rPr>
      </w:pPr>
    </w:p>
    <w:p w14:paraId="4B65CE6F" w14:textId="64F9195B" w:rsidR="00C57FA5" w:rsidRPr="00710DE4" w:rsidRDefault="00C57FA5" w:rsidP="006C7045">
      <w:pPr>
        <w:jc w:val="both"/>
        <w:rPr>
          <w:rFonts w:ascii="Cambria" w:hAnsi="Cambria"/>
          <w:sz w:val="22"/>
          <w:szCs w:val="22"/>
        </w:rPr>
      </w:pPr>
      <w:r w:rsidRPr="00710DE4">
        <w:rPr>
          <w:rFonts w:ascii="Cambria" w:hAnsi="Cambria"/>
          <w:sz w:val="22"/>
          <w:szCs w:val="22"/>
        </w:rPr>
        <w:t xml:space="preserve">Az ösztöndíj-folyósítás feltétele, hogy a támogatott pályázó hallgatói jogviszonya a </w:t>
      </w:r>
      <w:r w:rsidR="00B2174C" w:rsidRPr="00710DE4">
        <w:rPr>
          <w:rFonts w:ascii="Cambria" w:hAnsi="Cambria"/>
          <w:sz w:val="22"/>
          <w:szCs w:val="22"/>
        </w:rPr>
        <w:t>20</w:t>
      </w:r>
      <w:r w:rsidR="00F84DE4" w:rsidRPr="00710DE4">
        <w:rPr>
          <w:rFonts w:ascii="Cambria" w:hAnsi="Cambria"/>
          <w:sz w:val="22"/>
          <w:szCs w:val="22"/>
        </w:rPr>
        <w:t>2</w:t>
      </w:r>
      <w:r w:rsidR="00D60FEC">
        <w:rPr>
          <w:rFonts w:ascii="Cambria" w:hAnsi="Cambria"/>
          <w:sz w:val="22"/>
          <w:szCs w:val="22"/>
        </w:rPr>
        <w:t>4</w:t>
      </w:r>
      <w:r w:rsidRPr="00710DE4">
        <w:rPr>
          <w:rFonts w:ascii="Cambria" w:hAnsi="Cambria"/>
          <w:sz w:val="22"/>
          <w:szCs w:val="22"/>
        </w:rPr>
        <w:t>/</w:t>
      </w:r>
      <w:r w:rsidR="00B2174C" w:rsidRPr="00710DE4">
        <w:rPr>
          <w:rFonts w:ascii="Cambria" w:hAnsi="Cambria"/>
          <w:sz w:val="22"/>
          <w:szCs w:val="22"/>
        </w:rPr>
        <w:t>202</w:t>
      </w:r>
      <w:r w:rsidR="00D60FEC">
        <w:rPr>
          <w:rFonts w:ascii="Cambria" w:hAnsi="Cambria"/>
          <w:sz w:val="22"/>
          <w:szCs w:val="22"/>
        </w:rPr>
        <w:t>5</w:t>
      </w:r>
      <w:r w:rsidRPr="00710DE4">
        <w:rPr>
          <w:rFonts w:ascii="Cambria" w:hAnsi="Cambria"/>
          <w:sz w:val="22"/>
          <w:szCs w:val="22"/>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710DE4">
        <w:rPr>
          <w:rFonts w:ascii="Cambria" w:hAnsi="Cambria"/>
          <w:sz w:val="22"/>
          <w:szCs w:val="22"/>
        </w:rPr>
        <w:t>véghatáridejének</w:t>
      </w:r>
      <w:proofErr w:type="spellEnd"/>
      <w:r w:rsidRPr="00710DE4">
        <w:rPr>
          <w:rFonts w:ascii="Cambria" w:hAnsi="Cambria"/>
          <w:sz w:val="22"/>
          <w:szCs w:val="22"/>
        </w:rPr>
        <w:t xml:space="preserve"> módosulása nélkül, teljes egészében szünetel</w:t>
      </w:r>
      <w:r w:rsidR="00BC04A5" w:rsidRPr="00710DE4">
        <w:rPr>
          <w:rFonts w:ascii="Cambria" w:hAnsi="Cambria"/>
          <w:sz w:val="22"/>
          <w:szCs w:val="22"/>
        </w:rPr>
        <w:t>.</w:t>
      </w:r>
    </w:p>
    <w:p w14:paraId="625890E3" w14:textId="4CB17E84" w:rsidR="00C57FA5" w:rsidRDefault="00C57FA5" w:rsidP="006C7045">
      <w:pPr>
        <w:jc w:val="both"/>
        <w:rPr>
          <w:rFonts w:ascii="Cambria" w:hAnsi="Cambria"/>
          <w:sz w:val="22"/>
          <w:szCs w:val="22"/>
        </w:rPr>
      </w:pPr>
    </w:p>
    <w:p w14:paraId="504F714F" w14:textId="77777777" w:rsidR="00925A11" w:rsidRPr="00710DE4" w:rsidRDefault="00925A11" w:rsidP="006C7045">
      <w:pPr>
        <w:jc w:val="both"/>
        <w:rPr>
          <w:rFonts w:ascii="Cambria" w:hAnsi="Cambria"/>
          <w:sz w:val="22"/>
          <w:szCs w:val="22"/>
        </w:rPr>
      </w:pPr>
    </w:p>
    <w:p w14:paraId="7ABB3844" w14:textId="77777777" w:rsidR="00C57FA5" w:rsidRPr="00710DE4" w:rsidRDefault="00C57FA5" w:rsidP="004142A2">
      <w:pPr>
        <w:jc w:val="both"/>
        <w:rPr>
          <w:rFonts w:ascii="Cambria" w:hAnsi="Cambria"/>
          <w:b/>
          <w:sz w:val="22"/>
          <w:szCs w:val="22"/>
        </w:rPr>
      </w:pPr>
      <w:r w:rsidRPr="00710DE4">
        <w:rPr>
          <w:rFonts w:ascii="Cambria" w:hAnsi="Cambria"/>
          <w:b/>
          <w:sz w:val="22"/>
          <w:szCs w:val="22"/>
        </w:rPr>
        <w:t>8. Az ösztöndíj folyósítása</w:t>
      </w:r>
    </w:p>
    <w:p w14:paraId="66726A5B" w14:textId="77777777" w:rsidR="00077DC9" w:rsidRPr="00710DE4" w:rsidRDefault="00077DC9" w:rsidP="004142A2">
      <w:pPr>
        <w:jc w:val="both"/>
        <w:rPr>
          <w:rFonts w:ascii="Cambria" w:hAnsi="Cambria"/>
          <w:b/>
          <w:sz w:val="22"/>
          <w:szCs w:val="22"/>
        </w:rPr>
      </w:pPr>
    </w:p>
    <w:p w14:paraId="33B3F9E0" w14:textId="3D282824" w:rsidR="00EA066D" w:rsidRPr="00EA066D" w:rsidRDefault="00C57FA5" w:rsidP="00EA066D">
      <w:pPr>
        <w:jc w:val="both"/>
        <w:rPr>
          <w:rFonts w:ascii="Cambria" w:hAnsi="Cambria" w:cs="Arial"/>
          <w:sz w:val="22"/>
          <w:szCs w:val="22"/>
          <w:u w:val="single"/>
        </w:rPr>
      </w:pPr>
      <w:r w:rsidRPr="00710DE4">
        <w:rPr>
          <w:rFonts w:ascii="Cambria" w:hAnsi="Cambria"/>
          <w:sz w:val="22"/>
          <w:szCs w:val="22"/>
        </w:rPr>
        <w:t>Az ösztöndíj</w:t>
      </w:r>
      <w:r w:rsidR="00C740E1">
        <w:rPr>
          <w:rFonts w:ascii="Cambria" w:hAnsi="Cambria"/>
          <w:sz w:val="22"/>
          <w:szCs w:val="22"/>
        </w:rPr>
        <w:t>as jogviszony</w:t>
      </w:r>
      <w:r w:rsidRPr="00710DE4">
        <w:rPr>
          <w:rFonts w:ascii="Cambria" w:hAnsi="Cambria"/>
          <w:sz w:val="22"/>
          <w:szCs w:val="22"/>
        </w:rPr>
        <w:t xml:space="preserve"> időtartama</w:t>
      </w:r>
      <w:r w:rsidR="00C740E1">
        <w:rPr>
          <w:rFonts w:ascii="Cambria" w:hAnsi="Cambria"/>
          <w:sz w:val="22"/>
          <w:szCs w:val="22"/>
        </w:rPr>
        <w:t>:</w:t>
      </w:r>
      <w:r w:rsidRPr="00710DE4">
        <w:rPr>
          <w:rFonts w:ascii="Cambria" w:hAnsi="Cambria"/>
          <w:sz w:val="22"/>
          <w:szCs w:val="22"/>
        </w:rPr>
        <w:t xml:space="preserve"> </w:t>
      </w:r>
      <w:r w:rsidR="00EA066D" w:rsidRPr="00EA066D">
        <w:rPr>
          <w:rFonts w:ascii="Cambria" w:hAnsi="Cambria" w:cs="Arial"/>
          <w:bCs/>
          <w:sz w:val="22"/>
          <w:szCs w:val="22"/>
        </w:rPr>
        <w:t>10 hónap, azaz két egymást követő tanulmányi félévben</w:t>
      </w:r>
      <w:r w:rsidR="00EA066D" w:rsidRPr="00EA066D">
        <w:rPr>
          <w:rFonts w:ascii="Cambria" w:hAnsi="Cambria" w:cs="Arial"/>
          <w:sz w:val="22"/>
          <w:szCs w:val="22"/>
        </w:rPr>
        <w:t xml:space="preserve"> félévenként </w:t>
      </w:r>
      <w:proofErr w:type="spellStart"/>
      <w:r w:rsidR="00EA066D" w:rsidRPr="00EA066D">
        <w:rPr>
          <w:rFonts w:ascii="Cambria" w:hAnsi="Cambria" w:cs="Arial"/>
          <w:sz w:val="22"/>
          <w:szCs w:val="22"/>
        </w:rPr>
        <w:t>max</w:t>
      </w:r>
      <w:proofErr w:type="spellEnd"/>
      <w:r w:rsidR="00EA066D" w:rsidRPr="00EA066D">
        <w:rPr>
          <w:rFonts w:ascii="Cambria" w:hAnsi="Cambria" w:cs="Arial"/>
          <w:sz w:val="22"/>
          <w:szCs w:val="22"/>
        </w:rPr>
        <w:t xml:space="preserve">. 5 hónap (a továbbiakban </w:t>
      </w:r>
      <w:proofErr w:type="spellStart"/>
      <w:r w:rsidR="00EA066D" w:rsidRPr="00EA066D">
        <w:rPr>
          <w:rFonts w:ascii="Cambria" w:hAnsi="Cambria" w:cs="Arial"/>
          <w:sz w:val="22"/>
          <w:szCs w:val="22"/>
        </w:rPr>
        <w:t>Bursa</w:t>
      </w:r>
      <w:proofErr w:type="spellEnd"/>
      <w:r w:rsidR="00EA066D" w:rsidRPr="00EA066D">
        <w:rPr>
          <w:rFonts w:ascii="Cambria" w:hAnsi="Cambria" w:cs="Arial"/>
          <w:sz w:val="22"/>
          <w:szCs w:val="22"/>
        </w:rPr>
        <w:t xml:space="preserve"> tanulmányi félév), a 202</w:t>
      </w:r>
      <w:r w:rsidR="00BF544E">
        <w:rPr>
          <w:rFonts w:ascii="Cambria" w:hAnsi="Cambria" w:cs="Arial"/>
          <w:sz w:val="22"/>
          <w:szCs w:val="22"/>
        </w:rPr>
        <w:t>4</w:t>
      </w:r>
      <w:r w:rsidR="00EA066D" w:rsidRPr="00EA066D">
        <w:rPr>
          <w:rFonts w:ascii="Cambria" w:hAnsi="Cambria" w:cs="Arial"/>
          <w:sz w:val="22"/>
          <w:szCs w:val="22"/>
        </w:rPr>
        <w:t>/202</w:t>
      </w:r>
      <w:r w:rsidR="00BF544E">
        <w:rPr>
          <w:rFonts w:ascii="Cambria" w:hAnsi="Cambria" w:cs="Arial"/>
          <w:sz w:val="22"/>
          <w:szCs w:val="22"/>
        </w:rPr>
        <w:t>5</w:t>
      </w:r>
      <w:r w:rsidR="00EA066D" w:rsidRPr="00EA066D">
        <w:rPr>
          <w:rFonts w:ascii="Cambria" w:hAnsi="Cambria" w:cs="Arial"/>
          <w:sz w:val="22"/>
          <w:szCs w:val="22"/>
        </w:rPr>
        <w:t>. tanév második féléve és a 202</w:t>
      </w:r>
      <w:r w:rsidR="00BF544E">
        <w:rPr>
          <w:rFonts w:ascii="Cambria" w:hAnsi="Cambria" w:cs="Arial"/>
          <w:sz w:val="22"/>
          <w:szCs w:val="22"/>
        </w:rPr>
        <w:t>5</w:t>
      </w:r>
      <w:r w:rsidR="00EA066D" w:rsidRPr="00EA066D">
        <w:rPr>
          <w:rFonts w:ascii="Cambria" w:hAnsi="Cambria" w:cs="Arial"/>
          <w:sz w:val="22"/>
          <w:szCs w:val="22"/>
        </w:rPr>
        <w:t>/202</w:t>
      </w:r>
      <w:r w:rsidR="00BF544E">
        <w:rPr>
          <w:rFonts w:ascii="Cambria" w:hAnsi="Cambria" w:cs="Arial"/>
          <w:sz w:val="22"/>
          <w:szCs w:val="22"/>
        </w:rPr>
        <w:t>6</w:t>
      </w:r>
      <w:r w:rsidR="00EA066D" w:rsidRPr="00EA066D">
        <w:rPr>
          <w:rFonts w:ascii="Cambria" w:hAnsi="Cambria" w:cs="Arial"/>
          <w:sz w:val="22"/>
          <w:szCs w:val="22"/>
        </w:rPr>
        <w:t>. tanév első féléve</w:t>
      </w:r>
      <w:r w:rsidR="000865D5">
        <w:rPr>
          <w:rFonts w:ascii="Cambria" w:hAnsi="Cambria" w:cs="Arial"/>
          <w:sz w:val="22"/>
          <w:szCs w:val="22"/>
        </w:rPr>
        <w:t>.</w:t>
      </w:r>
    </w:p>
    <w:p w14:paraId="00F49E0B" w14:textId="0D2E1F9F" w:rsidR="00C57FA5" w:rsidRPr="00710DE4" w:rsidRDefault="00C57FA5" w:rsidP="004142A2">
      <w:pPr>
        <w:jc w:val="both"/>
        <w:rPr>
          <w:rFonts w:ascii="Cambria" w:hAnsi="Cambria"/>
          <w:sz w:val="22"/>
          <w:szCs w:val="22"/>
        </w:rPr>
      </w:pPr>
    </w:p>
    <w:p w14:paraId="435FAC37" w14:textId="66AC729A" w:rsidR="00C57FA5" w:rsidRPr="00710DE4" w:rsidRDefault="00C57FA5" w:rsidP="004142A2">
      <w:pPr>
        <w:jc w:val="both"/>
        <w:rPr>
          <w:rFonts w:ascii="Cambria" w:hAnsi="Cambria"/>
          <w:sz w:val="22"/>
          <w:szCs w:val="22"/>
        </w:rPr>
      </w:pPr>
      <w:r w:rsidRPr="00710DE4">
        <w:rPr>
          <w:rFonts w:ascii="Cambria" w:hAnsi="Cambria"/>
          <w:sz w:val="22"/>
          <w:szCs w:val="22"/>
        </w:rPr>
        <w:t xml:space="preserve">Az önkormányzatok egy </w:t>
      </w:r>
      <w:proofErr w:type="spellStart"/>
      <w:r w:rsidR="00EA066D">
        <w:rPr>
          <w:rFonts w:ascii="Cambria" w:hAnsi="Cambria"/>
          <w:sz w:val="22"/>
          <w:szCs w:val="22"/>
        </w:rPr>
        <w:t>Bursa</w:t>
      </w:r>
      <w:proofErr w:type="spellEnd"/>
      <w:r w:rsidR="00EA066D">
        <w:rPr>
          <w:rFonts w:ascii="Cambria" w:hAnsi="Cambria"/>
          <w:sz w:val="22"/>
          <w:szCs w:val="22"/>
        </w:rPr>
        <w:t xml:space="preserve"> </w:t>
      </w:r>
      <w:r w:rsidRPr="00710DE4">
        <w:rPr>
          <w:rFonts w:ascii="Cambria" w:hAnsi="Cambria"/>
          <w:sz w:val="22"/>
          <w:szCs w:val="22"/>
        </w:rPr>
        <w:t>tanulmányi félévre egy összegben utalják át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w:t>
      </w:r>
      <w:proofErr w:type="spellStart"/>
      <w:r w:rsidRPr="00710DE4">
        <w:rPr>
          <w:rFonts w:ascii="Cambria" w:hAnsi="Cambria"/>
          <w:sz w:val="22"/>
          <w:szCs w:val="22"/>
        </w:rPr>
        <w:t>Bursa</w:t>
      </w:r>
      <w:proofErr w:type="spellEnd"/>
      <w:r w:rsidRPr="00710DE4">
        <w:rPr>
          <w:rFonts w:ascii="Cambria" w:hAnsi="Cambria"/>
          <w:sz w:val="22"/>
          <w:szCs w:val="22"/>
        </w:rPr>
        <w:t xml:space="preserve"> Hungarica számlájára a támogatott hallgatók öthavi önkormányzati támogatási összegét.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a beérkezett önkormányzati ösztöndíjrészeket a kifizetőhelyek (felsőoktatási intézmények) szerint </w:t>
      </w:r>
      <w:proofErr w:type="spellStart"/>
      <w:r w:rsidRPr="00710DE4">
        <w:rPr>
          <w:rFonts w:ascii="Cambria" w:hAnsi="Cambria"/>
          <w:sz w:val="22"/>
          <w:szCs w:val="22"/>
        </w:rPr>
        <w:t>újracsoportosítja</w:t>
      </w:r>
      <w:proofErr w:type="spellEnd"/>
      <w:r w:rsidRPr="00710DE4">
        <w:rPr>
          <w:rFonts w:ascii="Cambria" w:hAnsi="Cambria"/>
          <w:sz w:val="22"/>
          <w:szCs w:val="22"/>
        </w:rPr>
        <w:t xml:space="preserve">, majd a jogosult hallgatók után </w:t>
      </w:r>
      <w:proofErr w:type="spellStart"/>
      <w:r w:rsidRPr="00710DE4">
        <w:rPr>
          <w:rFonts w:ascii="Cambria" w:hAnsi="Cambria"/>
          <w:sz w:val="22"/>
          <w:szCs w:val="22"/>
        </w:rPr>
        <w:t>továbbutalja</w:t>
      </w:r>
      <w:proofErr w:type="spellEnd"/>
      <w:r w:rsidRPr="00710DE4">
        <w:rPr>
          <w:rFonts w:ascii="Cambria" w:hAnsi="Cambria"/>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számlájára.</w:t>
      </w:r>
    </w:p>
    <w:p w14:paraId="485E97DE" w14:textId="77777777" w:rsidR="00C57FA5" w:rsidRPr="00710DE4" w:rsidRDefault="00C57FA5" w:rsidP="004142A2">
      <w:pPr>
        <w:jc w:val="both"/>
        <w:rPr>
          <w:rFonts w:ascii="Cambria" w:hAnsi="Cambria"/>
          <w:sz w:val="22"/>
          <w:szCs w:val="22"/>
        </w:rPr>
      </w:pPr>
    </w:p>
    <w:p w14:paraId="6FF4F570" w14:textId="4CCA41A0" w:rsidR="00C57FA5" w:rsidRPr="003057B8" w:rsidRDefault="00C57FA5" w:rsidP="00E0210C">
      <w:pPr>
        <w:jc w:val="both"/>
        <w:rPr>
          <w:rFonts w:ascii="Cambria" w:hAnsi="Cambria"/>
          <w:sz w:val="22"/>
          <w:szCs w:val="22"/>
        </w:rPr>
      </w:pPr>
      <w:r w:rsidRPr="003057B8">
        <w:rPr>
          <w:rFonts w:ascii="Cambria" w:hAnsi="Cambria"/>
          <w:sz w:val="22"/>
          <w:szCs w:val="22"/>
        </w:rPr>
        <w:t>Az intézményi ösztöndíjrész forrása a</w:t>
      </w:r>
      <w:r w:rsidR="00363FB4">
        <w:rPr>
          <w:rFonts w:ascii="Cambria" w:hAnsi="Cambria"/>
          <w:bCs/>
          <w:i/>
          <w:sz w:val="22"/>
          <w:szCs w:val="22"/>
        </w:rPr>
        <w:t xml:space="preserve"> </w:t>
      </w:r>
      <w:r w:rsidRPr="003057B8">
        <w:rPr>
          <w:rFonts w:ascii="Cambria" w:hAnsi="Cambria"/>
          <w:bCs/>
          <w:sz w:val="22"/>
          <w:szCs w:val="22"/>
        </w:rPr>
        <w:t>Korm. rendelet</w:t>
      </w:r>
      <w:r w:rsidRPr="003057B8">
        <w:rPr>
          <w:rFonts w:ascii="Cambria" w:hAnsi="Cambria"/>
          <w:sz w:val="22"/>
          <w:szCs w:val="22"/>
        </w:rPr>
        <w:t xml:space="preserve"> 18. § (3) bekezdése értelmében az intézmények költségvetésében megjelölt elkülönített forrás.</w:t>
      </w:r>
      <w:r w:rsidR="0044028D">
        <w:rPr>
          <w:rFonts w:ascii="Cambria" w:hAnsi="Cambria"/>
          <w:sz w:val="22"/>
          <w:szCs w:val="22"/>
        </w:rPr>
        <w:t xml:space="preserve"> </w:t>
      </w:r>
    </w:p>
    <w:p w14:paraId="2378C911" w14:textId="77777777" w:rsidR="00C57FA5" w:rsidRPr="003057B8" w:rsidRDefault="00C57FA5" w:rsidP="00E0210C">
      <w:pPr>
        <w:jc w:val="both"/>
        <w:rPr>
          <w:rFonts w:ascii="Cambria" w:hAnsi="Cambria"/>
          <w:sz w:val="22"/>
          <w:szCs w:val="22"/>
        </w:rPr>
      </w:pPr>
    </w:p>
    <w:p w14:paraId="6BC662EC" w14:textId="75F38E50" w:rsidR="00C57FA5" w:rsidRPr="003057B8" w:rsidRDefault="00C57FA5" w:rsidP="004142A2">
      <w:pPr>
        <w:jc w:val="both"/>
        <w:rPr>
          <w:rFonts w:ascii="Cambria" w:hAnsi="Cambria"/>
          <w:sz w:val="22"/>
          <w:szCs w:val="22"/>
        </w:rPr>
      </w:pPr>
      <w:r w:rsidRPr="003057B8">
        <w:rPr>
          <w:rFonts w:ascii="Cambria" w:hAnsi="Cambria"/>
          <w:sz w:val="22"/>
          <w:szCs w:val="22"/>
        </w:rPr>
        <w:t xml:space="preserve">Az ösztöndíjat (mind az önkormányzati, mind az intézményi ösztöndíjrészt) az a felsőoktatási intézmény folyósítja a hallgatónak, amelytől a hallgató – az állami költségvetés terhére – </w:t>
      </w:r>
      <w:r w:rsidR="00F33E52" w:rsidRPr="003057B8">
        <w:rPr>
          <w:rFonts w:ascii="Cambria" w:hAnsi="Cambria"/>
          <w:sz w:val="22"/>
          <w:szCs w:val="22"/>
        </w:rPr>
        <w:t xml:space="preserve">a hallgatói juttatásokat </w:t>
      </w:r>
      <w:r w:rsidRPr="003057B8">
        <w:rPr>
          <w:rFonts w:ascii="Cambria" w:hAnsi="Cambria"/>
          <w:sz w:val="22"/>
          <w:szCs w:val="22"/>
        </w:rPr>
        <w:t>kap</w:t>
      </w:r>
      <w:r w:rsidR="00F33E52" w:rsidRPr="003057B8">
        <w:rPr>
          <w:rFonts w:ascii="Cambria" w:hAnsi="Cambria"/>
          <w:sz w:val="22"/>
          <w:szCs w:val="22"/>
        </w:rPr>
        <w:t>ja</w:t>
      </w:r>
      <w:r w:rsidRPr="003057B8">
        <w:rPr>
          <w:rFonts w:ascii="Cambria" w:hAnsi="Cambria"/>
          <w:sz w:val="22"/>
          <w:szCs w:val="22"/>
        </w:rPr>
        <w:t>. Amennyiben a hallgató egyid</w:t>
      </w:r>
      <w:r w:rsidR="005B06B5">
        <w:rPr>
          <w:rFonts w:ascii="Cambria" w:hAnsi="Cambria"/>
          <w:sz w:val="22"/>
          <w:szCs w:val="22"/>
        </w:rPr>
        <w:t>ejűleg</w:t>
      </w:r>
      <w:r w:rsidRPr="003057B8">
        <w:rPr>
          <w:rFonts w:ascii="Cambria" w:hAnsi="Cambria"/>
          <w:sz w:val="22"/>
          <w:szCs w:val="22"/>
        </w:rPr>
        <w:t xml:space="preserve"> több felsőoktatási intézménnyel is hallgatói jogviszonyban áll, </w:t>
      </w:r>
      <w:r w:rsidR="00F33E52" w:rsidRPr="003057B8">
        <w:rPr>
          <w:rFonts w:ascii="Cambria" w:hAnsi="Cambria"/>
          <w:sz w:val="22"/>
          <w:szCs w:val="22"/>
        </w:rPr>
        <w:t xml:space="preserve">az </w:t>
      </w:r>
      <w:r w:rsidRPr="003057B8">
        <w:rPr>
          <w:rFonts w:ascii="Cambria" w:hAnsi="Cambria"/>
          <w:sz w:val="22"/>
          <w:szCs w:val="22"/>
        </w:rPr>
        <w:t xml:space="preserve">a felsőoktatási intézmény </w:t>
      </w:r>
      <w:r w:rsidR="00F33E52" w:rsidRPr="003057B8">
        <w:rPr>
          <w:rFonts w:ascii="Cambria" w:hAnsi="Cambria"/>
          <w:sz w:val="22"/>
          <w:szCs w:val="22"/>
        </w:rPr>
        <w:t>folyósítja számára az ösztöndíjat</w:t>
      </w:r>
      <w:r w:rsidRPr="003057B8">
        <w:rPr>
          <w:rFonts w:ascii="Cambria" w:hAnsi="Cambria"/>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3057B8">
        <w:rPr>
          <w:rFonts w:ascii="Cambria" w:hAnsi="Cambria"/>
          <w:sz w:val="22"/>
          <w:szCs w:val="22"/>
        </w:rPr>
        <w:t xml:space="preserve">számára </w:t>
      </w:r>
      <w:r w:rsidR="00D974A8">
        <w:rPr>
          <w:rFonts w:ascii="Cambria" w:hAnsi="Cambria"/>
          <w:sz w:val="22"/>
          <w:szCs w:val="22"/>
        </w:rPr>
        <w:t>a nem hitéleti képzést biztosító</w:t>
      </w:r>
      <w:r w:rsidRPr="003057B8">
        <w:rPr>
          <w:rFonts w:ascii="Cambria" w:hAnsi="Cambria"/>
          <w:sz w:val="22"/>
          <w:szCs w:val="22"/>
        </w:rPr>
        <w:t xml:space="preserve"> felsőoktatási intézmény </w:t>
      </w:r>
      <w:r w:rsidR="00F33E52" w:rsidRPr="003057B8">
        <w:rPr>
          <w:rFonts w:ascii="Cambria" w:hAnsi="Cambria"/>
          <w:sz w:val="22"/>
          <w:szCs w:val="22"/>
        </w:rPr>
        <w:t>folyósítja az ösztöndíjat</w:t>
      </w:r>
      <w:r w:rsidRPr="003057B8">
        <w:rPr>
          <w:rFonts w:ascii="Cambria" w:hAnsi="Cambria"/>
          <w:sz w:val="22"/>
          <w:szCs w:val="22"/>
        </w:rPr>
        <w:t xml:space="preserve">. A kifizetés előtt a jogosultságot, valamint a hallgatói jogviszony fennállását az intézmény megvizsgálja. </w:t>
      </w:r>
    </w:p>
    <w:p w14:paraId="34CDD818" w14:textId="77777777" w:rsidR="00C57FA5" w:rsidRPr="003057B8" w:rsidRDefault="00C57FA5" w:rsidP="004142A2">
      <w:pPr>
        <w:jc w:val="both"/>
        <w:rPr>
          <w:rFonts w:ascii="Cambria" w:hAnsi="Cambria"/>
          <w:sz w:val="22"/>
          <w:szCs w:val="22"/>
        </w:rPr>
      </w:pPr>
    </w:p>
    <w:p w14:paraId="57E7DAF9" w14:textId="4898D4DB" w:rsidR="00C57FA5" w:rsidRPr="00F01B27" w:rsidRDefault="00C57FA5" w:rsidP="004142A2">
      <w:pPr>
        <w:jc w:val="both"/>
        <w:rPr>
          <w:rFonts w:ascii="Cambria" w:hAnsi="Cambria"/>
          <w:b/>
          <w:sz w:val="22"/>
          <w:szCs w:val="22"/>
        </w:rPr>
      </w:pPr>
      <w:r w:rsidRPr="00F01B27">
        <w:rPr>
          <w:rFonts w:ascii="Cambria" w:hAnsi="Cambria"/>
          <w:b/>
          <w:sz w:val="22"/>
          <w:szCs w:val="22"/>
        </w:rPr>
        <w:t xml:space="preserve">Az ösztöndíj folyósításának kezdete legkorábban </w:t>
      </w:r>
      <w:r w:rsidR="00B2174C" w:rsidRPr="00F01B27">
        <w:rPr>
          <w:rFonts w:ascii="Cambria" w:hAnsi="Cambria"/>
          <w:b/>
          <w:sz w:val="22"/>
          <w:szCs w:val="22"/>
        </w:rPr>
        <w:t>202</w:t>
      </w:r>
      <w:r w:rsidR="00BF544E">
        <w:rPr>
          <w:rFonts w:ascii="Cambria" w:hAnsi="Cambria"/>
          <w:b/>
          <w:sz w:val="22"/>
          <w:szCs w:val="22"/>
        </w:rPr>
        <w:t>5</w:t>
      </w:r>
      <w:r w:rsidR="00363FB4" w:rsidRPr="00F01B27">
        <w:rPr>
          <w:rFonts w:ascii="Cambria" w:hAnsi="Cambria"/>
          <w:b/>
          <w:sz w:val="22"/>
          <w:szCs w:val="22"/>
        </w:rPr>
        <w:t>.</w:t>
      </w:r>
      <w:r w:rsidRPr="00F01B27">
        <w:rPr>
          <w:rFonts w:ascii="Cambria" w:hAnsi="Cambria"/>
          <w:b/>
          <w:sz w:val="22"/>
          <w:szCs w:val="22"/>
        </w:rPr>
        <w:t xml:space="preserve"> március</w:t>
      </w:r>
      <w:r w:rsidR="00DD1B8C" w:rsidRPr="00F01B27">
        <w:rPr>
          <w:rFonts w:ascii="Cambria" w:hAnsi="Cambria"/>
          <w:b/>
          <w:sz w:val="22"/>
          <w:szCs w:val="22"/>
        </w:rPr>
        <w:t xml:space="preserve"> hónap.</w:t>
      </w:r>
    </w:p>
    <w:p w14:paraId="217B4B54" w14:textId="77777777" w:rsidR="006B6124" w:rsidRDefault="006B6124" w:rsidP="004142A2">
      <w:pPr>
        <w:jc w:val="both"/>
        <w:rPr>
          <w:rFonts w:ascii="Cambria" w:hAnsi="Cambria"/>
          <w:sz w:val="22"/>
          <w:szCs w:val="22"/>
        </w:rPr>
      </w:pPr>
    </w:p>
    <w:p w14:paraId="74C85C85" w14:textId="11BD2D30" w:rsidR="00C57FA5" w:rsidRPr="003057B8" w:rsidRDefault="00C57FA5" w:rsidP="004142A2">
      <w:pPr>
        <w:jc w:val="both"/>
        <w:rPr>
          <w:rFonts w:ascii="Cambria" w:hAnsi="Cambria"/>
          <w:sz w:val="22"/>
          <w:szCs w:val="22"/>
        </w:rPr>
      </w:pPr>
      <w:r w:rsidRPr="003057B8">
        <w:rPr>
          <w:rFonts w:ascii="Cambria" w:hAnsi="Cambria"/>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Default="00C57FA5" w:rsidP="00D76175">
      <w:pPr>
        <w:jc w:val="both"/>
        <w:rPr>
          <w:rFonts w:ascii="Cambria" w:hAnsi="Cambria"/>
          <w:sz w:val="22"/>
          <w:szCs w:val="22"/>
        </w:rPr>
      </w:pPr>
      <w:r w:rsidRPr="003057B8">
        <w:rPr>
          <w:rFonts w:ascii="Cambria" w:hAnsi="Cambria"/>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3057B8" w:rsidRDefault="006B6124" w:rsidP="00D76175">
      <w:pPr>
        <w:jc w:val="both"/>
        <w:rPr>
          <w:rFonts w:ascii="Cambria" w:hAnsi="Cambria"/>
          <w:sz w:val="22"/>
          <w:szCs w:val="22"/>
        </w:rPr>
      </w:pPr>
    </w:p>
    <w:p w14:paraId="52BE3990" w14:textId="589EE6A0" w:rsidR="00C57FA5" w:rsidRDefault="00C57FA5" w:rsidP="006C7045">
      <w:pPr>
        <w:jc w:val="both"/>
        <w:rPr>
          <w:rFonts w:ascii="Cambria" w:hAnsi="Cambria"/>
          <w:sz w:val="22"/>
          <w:szCs w:val="22"/>
        </w:rPr>
      </w:pPr>
      <w:r w:rsidRPr="003057B8">
        <w:rPr>
          <w:rFonts w:ascii="Cambria" w:hAnsi="Cambria"/>
          <w:sz w:val="22"/>
          <w:szCs w:val="22"/>
        </w:rPr>
        <w:t>Az elnyert ösztöndíjat közvetlen adó- és TB-járulékfizetési kötelezettség nem terheli (</w:t>
      </w:r>
      <w:proofErr w:type="spellStart"/>
      <w:r w:rsidR="005C0C64" w:rsidRPr="003057B8">
        <w:rPr>
          <w:rFonts w:ascii="Cambria" w:hAnsi="Cambria"/>
          <w:sz w:val="22"/>
          <w:szCs w:val="22"/>
        </w:rPr>
        <w:t>Szjatv</w:t>
      </w:r>
      <w:proofErr w:type="spellEnd"/>
      <w:r w:rsidR="005C0C64" w:rsidRPr="003057B8">
        <w:rPr>
          <w:rFonts w:ascii="Cambria" w:hAnsi="Cambria"/>
          <w:sz w:val="22"/>
          <w:szCs w:val="22"/>
        </w:rPr>
        <w:t>.</w:t>
      </w:r>
      <w:r w:rsidRPr="003057B8">
        <w:rPr>
          <w:rFonts w:ascii="Cambria" w:hAnsi="Cambria"/>
          <w:sz w:val="22"/>
          <w:szCs w:val="22"/>
        </w:rPr>
        <w:t xml:space="preserve"> 1. sz</w:t>
      </w:r>
      <w:r w:rsidR="006B6124">
        <w:rPr>
          <w:rFonts w:ascii="Cambria" w:hAnsi="Cambria"/>
          <w:sz w:val="22"/>
          <w:szCs w:val="22"/>
        </w:rPr>
        <w:t xml:space="preserve">ámú </w:t>
      </w:r>
      <w:r w:rsidRPr="003057B8">
        <w:rPr>
          <w:rFonts w:ascii="Cambria" w:hAnsi="Cambria"/>
          <w:sz w:val="22"/>
          <w:szCs w:val="22"/>
        </w:rPr>
        <w:t xml:space="preserve">melléklet 3.2.6. és 4.17. </w:t>
      </w:r>
      <w:r w:rsidR="006B6124" w:rsidRPr="003057B8">
        <w:rPr>
          <w:rFonts w:ascii="Cambria" w:hAnsi="Cambria"/>
          <w:sz w:val="22"/>
          <w:szCs w:val="22"/>
        </w:rPr>
        <w:t>pontj</w:t>
      </w:r>
      <w:r w:rsidR="006B6124">
        <w:rPr>
          <w:rFonts w:ascii="Cambria" w:hAnsi="Cambria"/>
          <w:sz w:val="22"/>
          <w:szCs w:val="22"/>
        </w:rPr>
        <w:t>a</w:t>
      </w:r>
      <w:r w:rsidRPr="003057B8">
        <w:rPr>
          <w:rFonts w:ascii="Cambria" w:hAnsi="Cambria"/>
          <w:sz w:val="22"/>
          <w:szCs w:val="22"/>
        </w:rPr>
        <w:t>).</w:t>
      </w:r>
      <w:r w:rsidR="001F2F40">
        <w:rPr>
          <w:rFonts w:ascii="Cambria" w:hAnsi="Cambria"/>
          <w:sz w:val="22"/>
          <w:szCs w:val="22"/>
        </w:rPr>
        <w:t xml:space="preserve"> </w:t>
      </w:r>
      <w:r w:rsidR="001F2F40" w:rsidRPr="001F2F40">
        <w:rPr>
          <w:rFonts w:ascii="Cambria" w:hAnsi="Cambria"/>
          <w:sz w:val="22"/>
          <w:szCs w:val="22"/>
        </w:rPr>
        <w:t>Az ösztöndíj teljes összege elszámolási kötelezettség terhe nélkül szabadon felhasználható.</w:t>
      </w:r>
    </w:p>
    <w:p w14:paraId="21BC8EF1" w14:textId="77777777" w:rsidR="006B6124" w:rsidRPr="003057B8" w:rsidRDefault="006B6124" w:rsidP="006C7045">
      <w:pPr>
        <w:jc w:val="both"/>
        <w:rPr>
          <w:rFonts w:ascii="Cambria" w:hAnsi="Cambria"/>
          <w:sz w:val="22"/>
          <w:szCs w:val="22"/>
        </w:rPr>
      </w:pPr>
    </w:p>
    <w:p w14:paraId="66B32CBE" w14:textId="10F2A6E2" w:rsidR="00C57FA5" w:rsidRPr="003057B8" w:rsidRDefault="00EB7DE8" w:rsidP="004142A2">
      <w:pPr>
        <w:jc w:val="both"/>
        <w:rPr>
          <w:rFonts w:ascii="Cambria" w:hAnsi="Cambria"/>
          <w:sz w:val="22"/>
          <w:szCs w:val="22"/>
        </w:rPr>
      </w:pPr>
      <w:r w:rsidRPr="003057B8">
        <w:rPr>
          <w:rFonts w:ascii="Cambria" w:hAnsi="Cambria"/>
          <w:sz w:val="22"/>
          <w:szCs w:val="22"/>
        </w:rPr>
        <w:t>Az</w:t>
      </w:r>
      <w:r w:rsidR="00031521" w:rsidRPr="003057B8">
        <w:rPr>
          <w:rFonts w:ascii="Cambria" w:hAnsi="Cambria"/>
          <w:sz w:val="22"/>
          <w:szCs w:val="22"/>
        </w:rPr>
        <w:t xml:space="preserve"> ösztöndíjas a </w:t>
      </w:r>
      <w:proofErr w:type="spellStart"/>
      <w:r w:rsidR="00EA066D">
        <w:rPr>
          <w:rFonts w:ascii="Cambria" w:hAnsi="Cambria"/>
          <w:sz w:val="22"/>
          <w:szCs w:val="22"/>
        </w:rPr>
        <w:t>Bursa</w:t>
      </w:r>
      <w:proofErr w:type="spellEnd"/>
      <w:r w:rsidR="00EA066D">
        <w:rPr>
          <w:rFonts w:ascii="Cambria" w:hAnsi="Cambria"/>
          <w:sz w:val="22"/>
          <w:szCs w:val="22"/>
        </w:rPr>
        <w:t xml:space="preserve"> </w:t>
      </w:r>
      <w:r w:rsidRPr="003057B8">
        <w:rPr>
          <w:rFonts w:ascii="Cambria" w:hAnsi="Cambria"/>
          <w:sz w:val="22"/>
          <w:szCs w:val="22"/>
        </w:rPr>
        <w:t xml:space="preserve">tanulmányi félév </w:t>
      </w:r>
      <w:r w:rsidR="001F2F40">
        <w:rPr>
          <w:rFonts w:ascii="Cambria" w:hAnsi="Cambria"/>
          <w:sz w:val="22"/>
          <w:szCs w:val="22"/>
        </w:rPr>
        <w:t xml:space="preserve"> </w:t>
      </w:r>
      <w:r w:rsidRPr="003057B8">
        <w:rPr>
          <w:rFonts w:ascii="Cambria" w:hAnsi="Cambria"/>
          <w:sz w:val="22"/>
          <w:szCs w:val="22"/>
        </w:rPr>
        <w:t>lezárását követően (június 30., január 31.) a jogosultsági bejegyzéssel kapcsolatos kifogást nem tehet, illetve a ki nem fizetett ösztöndíjára már nem tarthat igényt.</w:t>
      </w:r>
    </w:p>
    <w:p w14:paraId="4D17A034" w14:textId="072C8F8B" w:rsidR="00297DB9" w:rsidRDefault="00297DB9" w:rsidP="004142A2">
      <w:pPr>
        <w:jc w:val="both"/>
        <w:rPr>
          <w:rFonts w:ascii="Cambria" w:hAnsi="Cambria"/>
          <w:sz w:val="22"/>
          <w:szCs w:val="22"/>
        </w:rPr>
      </w:pPr>
    </w:p>
    <w:p w14:paraId="538B7FC4" w14:textId="77777777" w:rsidR="006B6124" w:rsidRPr="003057B8" w:rsidRDefault="006B6124" w:rsidP="004142A2">
      <w:pPr>
        <w:jc w:val="both"/>
        <w:rPr>
          <w:rFonts w:ascii="Cambria" w:hAnsi="Cambria"/>
          <w:sz w:val="22"/>
          <w:szCs w:val="22"/>
        </w:rPr>
      </w:pPr>
    </w:p>
    <w:p w14:paraId="02C8504A" w14:textId="77777777" w:rsidR="00C57FA5" w:rsidRPr="003057B8" w:rsidRDefault="00C57FA5" w:rsidP="006B6124">
      <w:pPr>
        <w:jc w:val="both"/>
        <w:rPr>
          <w:rFonts w:ascii="Cambria" w:hAnsi="Cambria"/>
          <w:b/>
          <w:sz w:val="22"/>
          <w:szCs w:val="22"/>
        </w:rPr>
      </w:pPr>
      <w:r w:rsidRPr="003057B8">
        <w:rPr>
          <w:rFonts w:ascii="Cambria" w:hAnsi="Cambria"/>
          <w:b/>
          <w:sz w:val="22"/>
          <w:szCs w:val="22"/>
        </w:rPr>
        <w:t>9. A pályázók értesítési kötelezettségei</w:t>
      </w:r>
    </w:p>
    <w:p w14:paraId="0B6896EF" w14:textId="77777777" w:rsidR="006B6124" w:rsidRDefault="006B6124" w:rsidP="006B6124">
      <w:pPr>
        <w:jc w:val="both"/>
        <w:rPr>
          <w:rFonts w:ascii="Cambria" w:hAnsi="Cambria"/>
          <w:bCs/>
          <w:sz w:val="22"/>
          <w:szCs w:val="22"/>
        </w:rPr>
      </w:pPr>
    </w:p>
    <w:p w14:paraId="24FB27FF" w14:textId="68C54631" w:rsidR="003D4CC4" w:rsidRDefault="00C57FA5" w:rsidP="006B6124">
      <w:pPr>
        <w:jc w:val="both"/>
        <w:rPr>
          <w:rFonts w:ascii="Cambria" w:hAnsi="Cambria"/>
          <w:sz w:val="22"/>
          <w:szCs w:val="22"/>
        </w:rPr>
      </w:pPr>
      <w:r w:rsidRPr="003057B8">
        <w:rPr>
          <w:rFonts w:ascii="Cambria" w:hAnsi="Cambria"/>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3057B8">
        <w:rPr>
          <w:rFonts w:ascii="Cambria" w:hAnsi="Cambria"/>
          <w:bCs/>
          <w:sz w:val="22"/>
          <w:szCs w:val="22"/>
          <w:u w:val="single"/>
        </w:rPr>
        <w:t>írásban</w:t>
      </w:r>
      <w:r w:rsidRPr="003057B8">
        <w:rPr>
          <w:rFonts w:ascii="Cambria" w:hAnsi="Cambria"/>
          <w:bCs/>
          <w:sz w:val="22"/>
          <w:szCs w:val="22"/>
        </w:rPr>
        <w:t xml:space="preserve"> értesíteni</w:t>
      </w:r>
      <w:r w:rsidRPr="003057B8">
        <w:rPr>
          <w:rFonts w:ascii="Cambria" w:hAnsi="Cambria"/>
          <w:sz w:val="22"/>
          <w:szCs w:val="22"/>
        </w:rPr>
        <w:t xml:space="preserve"> </w:t>
      </w:r>
      <w:r w:rsidRPr="003057B8">
        <w:rPr>
          <w:rFonts w:ascii="Cambria" w:hAnsi="Cambria"/>
          <w:bCs/>
          <w:sz w:val="22"/>
          <w:szCs w:val="22"/>
        </w:rPr>
        <w:t>a folyósító felsőoktatási intézményt és</w:t>
      </w:r>
      <w:r w:rsidRPr="003057B8">
        <w:rPr>
          <w:rFonts w:ascii="Cambria" w:hAnsi="Cambria"/>
          <w:sz w:val="22"/>
          <w:szCs w:val="22"/>
        </w:rPr>
        <w:t xml:space="preserve"> </w:t>
      </w:r>
      <w:r w:rsidRPr="003057B8">
        <w:rPr>
          <w:rFonts w:ascii="Cambria" w:hAnsi="Cambria"/>
          <w:bCs/>
          <w:sz w:val="22"/>
          <w:szCs w:val="22"/>
        </w:rPr>
        <w:t>a</w:t>
      </w:r>
      <w:r w:rsidR="00DF5D5F">
        <w:rPr>
          <w:rFonts w:ascii="Cambria" w:hAnsi="Cambria"/>
          <w:bCs/>
          <w:sz w:val="22"/>
          <w:szCs w:val="22"/>
        </w:rPr>
        <w:t>z</w:t>
      </w:r>
      <w:r w:rsidRPr="003057B8">
        <w:rPr>
          <w:rFonts w:ascii="Cambria" w:hAnsi="Cambria"/>
          <w:bCs/>
          <w:sz w:val="22"/>
          <w:szCs w:val="22"/>
        </w:rPr>
        <w:t xml:space="preserve"> </w:t>
      </w:r>
      <w:r w:rsidR="00343DF8">
        <w:rPr>
          <w:rFonts w:ascii="Cambria" w:hAnsi="Cambria"/>
          <w:sz w:val="22"/>
          <w:szCs w:val="22"/>
        </w:rPr>
        <w:t>NKTK</w:t>
      </w:r>
      <w:r w:rsidR="00DF5D5F">
        <w:rPr>
          <w:rFonts w:ascii="Cambria" w:hAnsi="Cambria"/>
          <w:sz w:val="22"/>
          <w:szCs w:val="22"/>
        </w:rPr>
        <w:t>-</w:t>
      </w:r>
      <w:r w:rsidRPr="003057B8">
        <w:rPr>
          <w:rFonts w:ascii="Cambria" w:hAnsi="Cambria"/>
          <w:bCs/>
          <w:sz w:val="22"/>
          <w:szCs w:val="22"/>
        </w:rPr>
        <w:t xml:space="preserve">t (levelezési cím: </w:t>
      </w:r>
      <w:proofErr w:type="spellStart"/>
      <w:r w:rsidRPr="003057B8">
        <w:rPr>
          <w:rFonts w:ascii="Cambria" w:hAnsi="Cambria"/>
          <w:bCs/>
          <w:sz w:val="22"/>
          <w:szCs w:val="22"/>
        </w:rPr>
        <w:t>Bursa</w:t>
      </w:r>
      <w:proofErr w:type="spellEnd"/>
      <w:r w:rsidRPr="003057B8">
        <w:rPr>
          <w:rFonts w:ascii="Cambria" w:hAnsi="Cambria"/>
          <w:bCs/>
          <w:sz w:val="22"/>
          <w:szCs w:val="22"/>
        </w:rPr>
        <w:t xml:space="preserve"> Hungarica 1381 Budapest, Pf. 1418)</w:t>
      </w:r>
      <w:r w:rsidRPr="003057B8">
        <w:rPr>
          <w:rFonts w:ascii="Cambria" w:hAnsi="Cambria"/>
          <w:sz w:val="22"/>
          <w:szCs w:val="22"/>
        </w:rPr>
        <w:t xml:space="preserve">. </w:t>
      </w:r>
    </w:p>
    <w:p w14:paraId="6F39981E" w14:textId="77777777" w:rsidR="003D4CC4" w:rsidRDefault="003D4CC4" w:rsidP="006B6124">
      <w:pPr>
        <w:jc w:val="both"/>
        <w:rPr>
          <w:rFonts w:ascii="Cambria" w:hAnsi="Cambria"/>
          <w:sz w:val="22"/>
          <w:szCs w:val="22"/>
        </w:rPr>
      </w:pPr>
    </w:p>
    <w:p w14:paraId="5726AEBF" w14:textId="17428D76" w:rsidR="00DD3A57" w:rsidRDefault="00C57FA5" w:rsidP="006B6124">
      <w:pPr>
        <w:jc w:val="both"/>
        <w:rPr>
          <w:rFonts w:ascii="Cambria" w:hAnsi="Cambria"/>
          <w:sz w:val="22"/>
          <w:szCs w:val="22"/>
        </w:rPr>
      </w:pPr>
      <w:r w:rsidRPr="003057B8">
        <w:rPr>
          <w:rFonts w:ascii="Cambria" w:hAnsi="Cambria"/>
          <w:sz w:val="22"/>
          <w:szCs w:val="22"/>
        </w:rPr>
        <w:t>A bejelentést az EPER-</w:t>
      </w:r>
      <w:proofErr w:type="spellStart"/>
      <w:r w:rsidRPr="003057B8">
        <w:rPr>
          <w:rFonts w:ascii="Cambria" w:hAnsi="Cambria"/>
          <w:sz w:val="22"/>
          <w:szCs w:val="22"/>
        </w:rPr>
        <w:t>Bursa</w:t>
      </w:r>
      <w:proofErr w:type="spellEnd"/>
      <w:r w:rsidRPr="003057B8">
        <w:rPr>
          <w:rFonts w:ascii="Cambria" w:hAnsi="Cambria"/>
          <w:sz w:val="22"/>
          <w:szCs w:val="22"/>
        </w:rPr>
        <w:t xml:space="preserve"> rendszeren keresztül kell kezdeményezni</w:t>
      </w:r>
      <w:r w:rsidR="00586A9D" w:rsidRPr="003057B8">
        <w:rPr>
          <w:rFonts w:ascii="Cambria" w:hAnsi="Cambria"/>
          <w:sz w:val="22"/>
          <w:szCs w:val="22"/>
        </w:rPr>
        <w:t>e</w:t>
      </w:r>
      <w:r w:rsidRPr="003057B8">
        <w:rPr>
          <w:rFonts w:ascii="Cambria" w:hAnsi="Cambria"/>
          <w:sz w:val="22"/>
          <w:szCs w:val="22"/>
        </w:rPr>
        <w:t xml:space="preserve">. </w:t>
      </w:r>
    </w:p>
    <w:p w14:paraId="5B48FDBB" w14:textId="77777777" w:rsidR="003D4CC4" w:rsidRDefault="003D4CC4" w:rsidP="006B6124">
      <w:pPr>
        <w:jc w:val="both"/>
        <w:rPr>
          <w:rFonts w:ascii="Cambria" w:hAnsi="Cambria"/>
          <w:sz w:val="22"/>
          <w:szCs w:val="22"/>
        </w:rPr>
      </w:pPr>
    </w:p>
    <w:p w14:paraId="59BCE380" w14:textId="5B21582E" w:rsidR="00C57FA5" w:rsidRDefault="00C57FA5" w:rsidP="006B6124">
      <w:pPr>
        <w:jc w:val="both"/>
        <w:rPr>
          <w:rFonts w:ascii="Cambria" w:hAnsi="Cambria"/>
          <w:sz w:val="22"/>
          <w:szCs w:val="22"/>
        </w:rPr>
      </w:pPr>
      <w:r w:rsidRPr="003057B8">
        <w:rPr>
          <w:rFonts w:ascii="Cambria" w:hAnsi="Cambria"/>
          <w:sz w:val="22"/>
          <w:szCs w:val="22"/>
        </w:rPr>
        <w:t>Az értesítési kötelezettséget a hallgató 5 munkanapon belül köteles teljesíteni az alábbi adatok változásakor:</w:t>
      </w:r>
    </w:p>
    <w:p w14:paraId="2940BFC5" w14:textId="77777777" w:rsidR="003D4CC4" w:rsidRPr="003057B8" w:rsidRDefault="003D4CC4" w:rsidP="006B6124">
      <w:pPr>
        <w:jc w:val="both"/>
        <w:rPr>
          <w:rFonts w:ascii="Cambria" w:hAnsi="Cambria"/>
          <w:sz w:val="22"/>
          <w:szCs w:val="22"/>
        </w:rPr>
      </w:pPr>
    </w:p>
    <w:p w14:paraId="596D728F" w14:textId="55366CAC" w:rsidR="00097DCF" w:rsidRPr="003057B8" w:rsidRDefault="00097DCF" w:rsidP="00097DCF">
      <w:pPr>
        <w:numPr>
          <w:ilvl w:val="0"/>
          <w:numId w:val="11"/>
        </w:numPr>
        <w:jc w:val="both"/>
        <w:rPr>
          <w:rFonts w:ascii="Cambria" w:hAnsi="Cambria"/>
          <w:b/>
          <w:sz w:val="22"/>
          <w:szCs w:val="22"/>
        </w:rPr>
      </w:pPr>
      <w:r w:rsidRPr="003057B8">
        <w:rPr>
          <w:rFonts w:ascii="Cambria" w:hAnsi="Cambria"/>
          <w:b/>
          <w:sz w:val="22"/>
          <w:szCs w:val="22"/>
        </w:rPr>
        <w:t>a tanulmányok szüneteltetése (halasztása)</w:t>
      </w:r>
      <w:r w:rsidR="004A4E11" w:rsidRPr="003057B8">
        <w:rPr>
          <w:rFonts w:ascii="Cambria" w:hAnsi="Cambria"/>
          <w:b/>
          <w:sz w:val="22"/>
          <w:szCs w:val="22"/>
        </w:rPr>
        <w:t>;</w:t>
      </w:r>
    </w:p>
    <w:p w14:paraId="7C8478C5" w14:textId="6AB6C621" w:rsidR="00C57FA5" w:rsidRPr="003057B8" w:rsidRDefault="00C57FA5" w:rsidP="00443EAC">
      <w:pPr>
        <w:numPr>
          <w:ilvl w:val="0"/>
          <w:numId w:val="11"/>
        </w:numPr>
        <w:jc w:val="both"/>
        <w:rPr>
          <w:rFonts w:ascii="Cambria" w:hAnsi="Cambria"/>
          <w:b/>
          <w:sz w:val="22"/>
          <w:szCs w:val="22"/>
        </w:rPr>
      </w:pPr>
      <w:r w:rsidRPr="003057B8">
        <w:rPr>
          <w:rFonts w:ascii="Cambria" w:hAnsi="Cambria"/>
          <w:b/>
          <w:sz w:val="22"/>
          <w:szCs w:val="22"/>
        </w:rPr>
        <w:t>tanulmányok helyének megváltozása (az új felsőoktatási intézmény, kar, szak megnevezésével);</w:t>
      </w:r>
    </w:p>
    <w:p w14:paraId="011A1070" w14:textId="1ECC6F9D" w:rsidR="00C57FA5" w:rsidRPr="00BD32C3" w:rsidRDefault="00C57FA5">
      <w:pPr>
        <w:numPr>
          <w:ilvl w:val="0"/>
          <w:numId w:val="11"/>
        </w:numPr>
        <w:jc w:val="both"/>
        <w:rPr>
          <w:rFonts w:ascii="Cambria" w:hAnsi="Cambria"/>
          <w:b/>
          <w:sz w:val="22"/>
          <w:szCs w:val="22"/>
        </w:rPr>
      </w:pPr>
      <w:r w:rsidRPr="003057B8">
        <w:rPr>
          <w:rFonts w:ascii="Cambria" w:hAnsi="Cambria"/>
          <w:b/>
          <w:sz w:val="22"/>
          <w:szCs w:val="22"/>
        </w:rPr>
        <w:t xml:space="preserve">tanulmányi státusz (munkarend, képzési </w:t>
      </w:r>
      <w:r w:rsidR="00D974A8">
        <w:rPr>
          <w:rFonts w:ascii="Cambria" w:hAnsi="Cambria"/>
          <w:b/>
          <w:sz w:val="22"/>
          <w:szCs w:val="22"/>
        </w:rPr>
        <w:t>szint</w:t>
      </w:r>
      <w:r w:rsidRPr="003057B8">
        <w:rPr>
          <w:rFonts w:ascii="Cambria" w:hAnsi="Cambria"/>
          <w:b/>
          <w:sz w:val="22"/>
          <w:szCs w:val="22"/>
        </w:rPr>
        <w:t xml:space="preserve">, </w:t>
      </w:r>
      <w:r w:rsidRPr="00BD32C3">
        <w:rPr>
          <w:rFonts w:ascii="Cambria" w:hAnsi="Cambria"/>
          <w:b/>
          <w:sz w:val="22"/>
          <w:szCs w:val="22"/>
        </w:rPr>
        <w:t>finanszírozási forma)</w:t>
      </w:r>
      <w:r w:rsidR="00BD32C3" w:rsidRPr="00BD32C3">
        <w:rPr>
          <w:rFonts w:ascii="Cambria" w:hAnsi="Cambria"/>
          <w:b/>
          <w:sz w:val="22"/>
          <w:szCs w:val="22"/>
        </w:rPr>
        <w:t xml:space="preserve">, </w:t>
      </w:r>
      <w:r w:rsidR="00BD32C3" w:rsidRPr="00BD32C3">
        <w:rPr>
          <w:rFonts w:ascii="Cambria" w:hAnsi="Cambria" w:cs="Arial"/>
          <w:b/>
          <w:sz w:val="22"/>
          <w:szCs w:val="22"/>
        </w:rPr>
        <w:t>képzés megnevezésének</w:t>
      </w:r>
      <w:r w:rsidRPr="00BD32C3">
        <w:rPr>
          <w:rFonts w:ascii="Cambria" w:hAnsi="Cambria"/>
          <w:b/>
          <w:sz w:val="22"/>
          <w:szCs w:val="22"/>
        </w:rPr>
        <w:t xml:space="preserve"> változása;</w:t>
      </w:r>
    </w:p>
    <w:p w14:paraId="5FF53755" w14:textId="61A1D40D" w:rsidR="00C57FA5" w:rsidRPr="003057B8" w:rsidRDefault="00C57FA5">
      <w:pPr>
        <w:numPr>
          <w:ilvl w:val="0"/>
          <w:numId w:val="11"/>
        </w:numPr>
        <w:jc w:val="both"/>
        <w:rPr>
          <w:rFonts w:ascii="Cambria" w:hAnsi="Cambria"/>
          <w:b/>
          <w:sz w:val="22"/>
          <w:szCs w:val="22"/>
        </w:rPr>
      </w:pPr>
      <w:r w:rsidRPr="003057B8">
        <w:rPr>
          <w:rFonts w:ascii="Cambria" w:hAnsi="Cambria"/>
          <w:b/>
          <w:sz w:val="22"/>
          <w:szCs w:val="22"/>
        </w:rPr>
        <w:t>személyes adatainak (név, lakóhely</w:t>
      </w:r>
      <w:r w:rsidR="00733721" w:rsidRPr="003057B8">
        <w:rPr>
          <w:rFonts w:ascii="Cambria" w:hAnsi="Cambria"/>
          <w:b/>
          <w:sz w:val="22"/>
          <w:szCs w:val="22"/>
        </w:rPr>
        <w:t>, elektronikus levelezési cím</w:t>
      </w:r>
      <w:r w:rsidRPr="003057B8">
        <w:rPr>
          <w:rFonts w:ascii="Cambria" w:hAnsi="Cambria"/>
          <w:b/>
          <w:sz w:val="22"/>
          <w:szCs w:val="22"/>
        </w:rPr>
        <w:t>) változása.</w:t>
      </w:r>
    </w:p>
    <w:p w14:paraId="5D589CE2" w14:textId="77777777" w:rsidR="00C57FA5" w:rsidRPr="003057B8" w:rsidRDefault="00C57FA5">
      <w:pPr>
        <w:tabs>
          <w:tab w:val="num" w:pos="0"/>
        </w:tabs>
        <w:jc w:val="both"/>
        <w:rPr>
          <w:rFonts w:ascii="Cambria" w:hAnsi="Cambria"/>
          <w:snapToGrid w:val="0"/>
          <w:sz w:val="22"/>
          <w:szCs w:val="22"/>
        </w:rPr>
      </w:pPr>
    </w:p>
    <w:p w14:paraId="2B8769B6" w14:textId="0A825F65"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 xml:space="preserve">Az az ösztöndíjas, aki értesítési kötelezettségének elmulasztása miatt esik el az ösztöndíj folyósításától, a </w:t>
      </w:r>
      <w:proofErr w:type="spellStart"/>
      <w:r w:rsidR="00EA066D">
        <w:rPr>
          <w:rFonts w:ascii="Cambria" w:hAnsi="Cambria"/>
          <w:snapToGrid w:val="0"/>
          <w:sz w:val="22"/>
          <w:szCs w:val="22"/>
        </w:rPr>
        <w:t>Bursa</w:t>
      </w:r>
      <w:proofErr w:type="spellEnd"/>
      <w:r w:rsidR="00EA066D">
        <w:rPr>
          <w:rFonts w:ascii="Cambria" w:hAnsi="Cambria"/>
          <w:snapToGrid w:val="0"/>
          <w:sz w:val="22"/>
          <w:szCs w:val="22"/>
        </w:rPr>
        <w:t xml:space="preserve"> </w:t>
      </w:r>
      <w:r w:rsidRPr="003057B8">
        <w:rPr>
          <w:rFonts w:ascii="Cambria" w:hAnsi="Cambria"/>
          <w:snapToGrid w:val="0"/>
          <w:sz w:val="22"/>
          <w:szCs w:val="22"/>
        </w:rPr>
        <w:t>tanulmányi félév lezárását követően, legkésőbb június 30</w:t>
      </w:r>
      <w:r w:rsidR="00DD3A57">
        <w:rPr>
          <w:rFonts w:ascii="Cambria" w:hAnsi="Cambria"/>
          <w:snapToGrid w:val="0"/>
          <w:sz w:val="22"/>
          <w:szCs w:val="22"/>
        </w:rPr>
        <w:t>. napjá</w:t>
      </w:r>
      <w:r w:rsidRPr="003057B8">
        <w:rPr>
          <w:rFonts w:ascii="Cambria" w:hAnsi="Cambria"/>
          <w:snapToGrid w:val="0"/>
          <w:sz w:val="22"/>
          <w:szCs w:val="22"/>
        </w:rPr>
        <w:t>ig, illetve január 31</w:t>
      </w:r>
      <w:r w:rsidR="00DD3A57">
        <w:rPr>
          <w:rFonts w:ascii="Cambria" w:hAnsi="Cambria"/>
          <w:snapToGrid w:val="0"/>
          <w:sz w:val="22"/>
          <w:szCs w:val="22"/>
        </w:rPr>
        <w:t>. napjá</w:t>
      </w:r>
      <w:r w:rsidRPr="003057B8">
        <w:rPr>
          <w:rFonts w:ascii="Cambria" w:hAnsi="Cambria"/>
          <w:snapToGrid w:val="0"/>
          <w:sz w:val="22"/>
          <w:szCs w:val="22"/>
        </w:rPr>
        <w:t>ig ki nem fizetett ösztöndíjára már nem tarthat igényt.</w:t>
      </w:r>
    </w:p>
    <w:p w14:paraId="1F6F5788" w14:textId="77777777" w:rsidR="00886D47" w:rsidRPr="003057B8" w:rsidRDefault="00886D47">
      <w:pPr>
        <w:tabs>
          <w:tab w:val="num" w:pos="0"/>
        </w:tabs>
        <w:jc w:val="both"/>
        <w:rPr>
          <w:rFonts w:ascii="Cambria" w:hAnsi="Cambria"/>
          <w:snapToGrid w:val="0"/>
          <w:sz w:val="22"/>
          <w:szCs w:val="22"/>
        </w:rPr>
      </w:pPr>
    </w:p>
    <w:p w14:paraId="04EF3C45" w14:textId="77777777"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 xml:space="preserve">Az ösztöndíjas 30 napon belül köteles a </w:t>
      </w:r>
      <w:proofErr w:type="spellStart"/>
      <w:r w:rsidRPr="003057B8">
        <w:rPr>
          <w:rFonts w:ascii="Cambria" w:hAnsi="Cambria"/>
          <w:snapToGrid w:val="0"/>
          <w:sz w:val="22"/>
          <w:szCs w:val="22"/>
        </w:rPr>
        <w:t>jogosulatlanul</w:t>
      </w:r>
      <w:proofErr w:type="spellEnd"/>
      <w:r w:rsidRPr="003057B8">
        <w:rPr>
          <w:rFonts w:ascii="Cambria" w:hAnsi="Cambria"/>
          <w:snapToGrid w:val="0"/>
          <w:sz w:val="22"/>
          <w:szCs w:val="22"/>
        </w:rPr>
        <w:t xml:space="preserve"> felvett ösztöndíjat a folyósító felsőoktatási intézmény részére visszafizetni.</w:t>
      </w:r>
    </w:p>
    <w:p w14:paraId="68E7CBAD" w14:textId="77777777" w:rsidR="00C57FA5" w:rsidRPr="003057B8" w:rsidRDefault="00C57FA5">
      <w:pPr>
        <w:tabs>
          <w:tab w:val="num" w:pos="0"/>
        </w:tabs>
        <w:jc w:val="both"/>
        <w:rPr>
          <w:rFonts w:ascii="Cambria" w:hAnsi="Cambria"/>
          <w:snapToGrid w:val="0"/>
          <w:sz w:val="22"/>
          <w:szCs w:val="22"/>
        </w:rPr>
      </w:pPr>
    </w:p>
    <w:p w14:paraId="1F7D96EC" w14:textId="76EBF996"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lemondhat a számára megítélt támogatásról, amit az EPER-</w:t>
      </w:r>
      <w:proofErr w:type="spellStart"/>
      <w:r w:rsidRPr="003057B8">
        <w:rPr>
          <w:rFonts w:ascii="Cambria" w:hAnsi="Cambria"/>
          <w:snapToGrid w:val="0"/>
          <w:sz w:val="22"/>
          <w:szCs w:val="22"/>
        </w:rPr>
        <w:t>Bursa</w:t>
      </w:r>
      <w:proofErr w:type="spellEnd"/>
      <w:r w:rsidRPr="003057B8">
        <w:rPr>
          <w:rFonts w:ascii="Cambria" w:hAnsi="Cambria"/>
          <w:snapToGrid w:val="0"/>
          <w:sz w:val="22"/>
          <w:szCs w:val="22"/>
        </w:rPr>
        <w:t xml:space="preserve"> rendszerben kezdeményezhet és az onnan letölthető Lemondó nyilatkozatot aláírva</w:t>
      </w:r>
      <w:r w:rsidR="007D4201" w:rsidRPr="003057B8">
        <w:rPr>
          <w:rFonts w:ascii="Cambria" w:hAnsi="Cambria"/>
          <w:snapToGrid w:val="0"/>
          <w:sz w:val="22"/>
          <w:szCs w:val="22"/>
        </w:rPr>
        <w:t>,</w:t>
      </w:r>
      <w:r w:rsidRPr="003057B8">
        <w:rPr>
          <w:rFonts w:ascii="Cambria" w:hAnsi="Cambria"/>
          <w:snapToGrid w:val="0"/>
          <w:sz w:val="22"/>
          <w:szCs w:val="22"/>
        </w:rPr>
        <w:t xml:space="preserve"> postai úton</w:t>
      </w:r>
      <w:r w:rsidR="001D6CD9" w:rsidRPr="003057B8">
        <w:rPr>
          <w:rFonts w:ascii="Cambria" w:hAnsi="Cambria"/>
          <w:snapToGrid w:val="0"/>
          <w:sz w:val="22"/>
          <w:szCs w:val="22"/>
        </w:rPr>
        <w:t>, ajánlott levélként</w:t>
      </w:r>
      <w:r w:rsidRPr="003057B8">
        <w:rPr>
          <w:rFonts w:ascii="Cambria" w:hAnsi="Cambria"/>
          <w:snapToGrid w:val="0"/>
          <w:sz w:val="22"/>
          <w:szCs w:val="22"/>
        </w:rPr>
        <w:t xml:space="preserve"> megküldve a</w:t>
      </w:r>
      <w:r w:rsidR="00DF5D5F">
        <w:rPr>
          <w:rFonts w:ascii="Cambria" w:hAnsi="Cambria"/>
          <w:snapToGrid w:val="0"/>
          <w:sz w:val="22"/>
          <w:szCs w:val="22"/>
        </w:rPr>
        <w:t>z</w:t>
      </w:r>
      <w:r w:rsidRPr="003057B8">
        <w:rPr>
          <w:rFonts w:ascii="Cambria" w:hAnsi="Cambria"/>
          <w:snapToGrid w:val="0"/>
          <w:sz w:val="22"/>
          <w:szCs w:val="22"/>
        </w:rPr>
        <w:t xml:space="preserve"> </w:t>
      </w:r>
      <w:r w:rsidR="00343DF8">
        <w:rPr>
          <w:rFonts w:ascii="Cambria" w:hAnsi="Cambria"/>
          <w:snapToGrid w:val="0"/>
          <w:sz w:val="22"/>
          <w:szCs w:val="22"/>
        </w:rPr>
        <w:t>NKTK</w:t>
      </w:r>
      <w:r w:rsidRPr="003057B8">
        <w:rPr>
          <w:rFonts w:ascii="Cambria" w:hAnsi="Cambria"/>
          <w:snapToGrid w:val="0"/>
          <w:sz w:val="22"/>
          <w:szCs w:val="22"/>
        </w:rPr>
        <w:t xml:space="preserve"> címére jelenthet be. A Lemondó nyilatkozat beküldésével az ösztöndíjas a nyertes ösztöndíjpályázatát megszünteti, azaz a megjelölt félév</w:t>
      </w:r>
      <w:r w:rsidR="00DD3A57">
        <w:rPr>
          <w:rFonts w:ascii="Cambria" w:hAnsi="Cambria"/>
          <w:snapToGrid w:val="0"/>
          <w:sz w:val="22"/>
          <w:szCs w:val="22"/>
        </w:rPr>
        <w:t>re járó ösztöndíjról</w:t>
      </w:r>
      <w:r w:rsidRPr="003057B8">
        <w:rPr>
          <w:rFonts w:ascii="Cambria" w:hAnsi="Cambria"/>
          <w:snapToGrid w:val="0"/>
          <w:sz w:val="22"/>
          <w:szCs w:val="22"/>
        </w:rPr>
        <w:t xml:space="preserve"> és az ösztöndíj további félévi részleteiről is lemond. </w:t>
      </w:r>
    </w:p>
    <w:p w14:paraId="3013A4DE" w14:textId="77777777" w:rsidR="00C57FA5" w:rsidRPr="003057B8" w:rsidRDefault="00C57FA5">
      <w:pPr>
        <w:pStyle w:val="Szvegtrzs"/>
        <w:tabs>
          <w:tab w:val="num" w:pos="0"/>
        </w:tabs>
        <w:rPr>
          <w:rFonts w:ascii="Cambria" w:hAnsi="Cambria"/>
          <w:sz w:val="22"/>
          <w:szCs w:val="22"/>
        </w:rPr>
      </w:pPr>
    </w:p>
    <w:p w14:paraId="7CA896E9" w14:textId="77777777" w:rsidR="00C57FA5" w:rsidRPr="00710DE4" w:rsidRDefault="00C57FA5">
      <w:pPr>
        <w:pStyle w:val="Szvegtrzs"/>
        <w:tabs>
          <w:tab w:val="num" w:pos="0"/>
        </w:tabs>
        <w:rPr>
          <w:rFonts w:ascii="Cambria" w:hAnsi="Cambria"/>
          <w:sz w:val="22"/>
          <w:szCs w:val="22"/>
        </w:rPr>
      </w:pPr>
      <w:r w:rsidRPr="00710DE4">
        <w:rPr>
          <w:rFonts w:ascii="Cambria" w:hAnsi="Cambria"/>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Default="00C57FA5" w:rsidP="003731BC">
      <w:pPr>
        <w:tabs>
          <w:tab w:val="num" w:pos="0"/>
        </w:tabs>
        <w:jc w:val="both"/>
        <w:rPr>
          <w:rFonts w:ascii="Cambria" w:hAnsi="Cambria"/>
          <w:b/>
          <w:sz w:val="22"/>
          <w:szCs w:val="22"/>
        </w:rPr>
      </w:pPr>
    </w:p>
    <w:p w14:paraId="691C3FE8" w14:textId="77777777" w:rsidR="003D4CC4" w:rsidRPr="00710DE4" w:rsidRDefault="003D4CC4" w:rsidP="003731BC">
      <w:pPr>
        <w:tabs>
          <w:tab w:val="num" w:pos="0"/>
        </w:tabs>
        <w:jc w:val="both"/>
        <w:rPr>
          <w:rFonts w:ascii="Cambria" w:hAnsi="Cambria"/>
          <w:b/>
          <w:sz w:val="22"/>
          <w:szCs w:val="22"/>
        </w:rPr>
      </w:pPr>
    </w:p>
    <w:p w14:paraId="5919C267" w14:textId="77777777" w:rsidR="00C57FA5" w:rsidRPr="00710DE4" w:rsidRDefault="00C57FA5" w:rsidP="003731BC">
      <w:pPr>
        <w:tabs>
          <w:tab w:val="num" w:pos="0"/>
        </w:tabs>
        <w:jc w:val="both"/>
        <w:rPr>
          <w:rFonts w:ascii="Cambria" w:hAnsi="Cambria"/>
          <w:b/>
          <w:sz w:val="22"/>
          <w:szCs w:val="22"/>
        </w:rPr>
      </w:pPr>
      <w:r w:rsidRPr="00710DE4">
        <w:rPr>
          <w:rFonts w:ascii="Cambria" w:hAnsi="Cambria"/>
          <w:b/>
          <w:sz w:val="22"/>
          <w:szCs w:val="22"/>
        </w:rPr>
        <w:t>10. Lebonyolítás</w:t>
      </w:r>
    </w:p>
    <w:p w14:paraId="03A50948" w14:textId="77777777" w:rsidR="001D6CD9" w:rsidRPr="00710DE4" w:rsidRDefault="001D6CD9" w:rsidP="003731BC">
      <w:pPr>
        <w:tabs>
          <w:tab w:val="num" w:pos="0"/>
        </w:tabs>
        <w:jc w:val="both"/>
        <w:rPr>
          <w:rFonts w:ascii="Cambria" w:hAnsi="Cambria"/>
          <w:b/>
          <w:sz w:val="22"/>
          <w:szCs w:val="22"/>
        </w:rPr>
      </w:pPr>
    </w:p>
    <w:p w14:paraId="4C43D52A" w14:textId="48B069AF" w:rsidR="00C57FA5" w:rsidRPr="00710DE4" w:rsidRDefault="00C57FA5" w:rsidP="003731BC">
      <w:pPr>
        <w:tabs>
          <w:tab w:val="num" w:pos="0"/>
        </w:tabs>
        <w:jc w:val="both"/>
        <w:rPr>
          <w:rFonts w:ascii="Cambria" w:hAnsi="Cambria"/>
          <w:sz w:val="22"/>
          <w:szCs w:val="22"/>
        </w:rPr>
      </w:pPr>
      <w:r w:rsidRPr="00710DE4">
        <w:rPr>
          <w:rFonts w:ascii="Cambria" w:hAnsi="Cambria"/>
          <w:sz w:val="22"/>
          <w:szCs w:val="22"/>
        </w:rPr>
        <w:t>Az ösztöndíjpályázattal kapcsolatos központi adatbázis-kezelői, koordinációs, a települési és a megyei önkormányzati ösztöndíjjal kapcsolatos pénzkezelési feladato</w:t>
      </w:r>
      <w:r w:rsidR="00A122FB" w:rsidRPr="00710DE4">
        <w:rPr>
          <w:rFonts w:ascii="Cambria" w:hAnsi="Cambria"/>
          <w:sz w:val="22"/>
          <w:szCs w:val="22"/>
        </w:rPr>
        <w:t>kat a</w:t>
      </w:r>
      <w:r w:rsidR="00DF5D5F">
        <w:rPr>
          <w:rFonts w:ascii="Cambria" w:hAnsi="Cambria"/>
          <w:sz w:val="22"/>
          <w:szCs w:val="22"/>
        </w:rPr>
        <w:t>z</w:t>
      </w:r>
      <w:r w:rsidR="00A122FB" w:rsidRPr="00710DE4">
        <w:rPr>
          <w:rFonts w:ascii="Cambria" w:hAnsi="Cambria"/>
          <w:sz w:val="22"/>
          <w:szCs w:val="22"/>
        </w:rPr>
        <w:t xml:space="preserve"> </w:t>
      </w:r>
      <w:r w:rsidR="00343DF8">
        <w:rPr>
          <w:rFonts w:ascii="Cambria" w:hAnsi="Cambria"/>
          <w:sz w:val="22"/>
          <w:szCs w:val="22"/>
        </w:rPr>
        <w:t>NKTK</w:t>
      </w:r>
      <w:r w:rsidR="00A122FB" w:rsidRPr="00710DE4">
        <w:rPr>
          <w:rFonts w:ascii="Cambria" w:hAnsi="Cambria"/>
          <w:sz w:val="22"/>
          <w:szCs w:val="22"/>
        </w:rPr>
        <w:t xml:space="preserve"> látja el.</w:t>
      </w:r>
    </w:p>
    <w:p w14:paraId="1239D8D2" w14:textId="7EFC5FAA" w:rsidR="00EF4142" w:rsidRPr="00710DE4" w:rsidRDefault="00EF4142" w:rsidP="009E1377">
      <w:pPr>
        <w:tabs>
          <w:tab w:val="num" w:pos="0"/>
        </w:tabs>
        <w:jc w:val="both"/>
        <w:rPr>
          <w:rFonts w:ascii="Cambria" w:hAnsi="Cambria"/>
          <w:sz w:val="22"/>
          <w:szCs w:val="22"/>
        </w:rPr>
      </w:pPr>
    </w:p>
    <w:p w14:paraId="61558DBD" w14:textId="087B7A46" w:rsidR="00C57FA5" w:rsidRPr="003057B8" w:rsidRDefault="00C57FA5" w:rsidP="009E1377">
      <w:pPr>
        <w:tabs>
          <w:tab w:val="num" w:pos="0"/>
        </w:tabs>
        <w:jc w:val="both"/>
        <w:rPr>
          <w:rFonts w:ascii="Cambria" w:hAnsi="Cambria"/>
          <w:sz w:val="22"/>
          <w:szCs w:val="22"/>
        </w:rPr>
      </w:pPr>
      <w:r w:rsidRPr="003057B8">
        <w:rPr>
          <w:rFonts w:ascii="Cambria" w:hAnsi="Cambria"/>
          <w:sz w:val="22"/>
          <w:szCs w:val="22"/>
        </w:rPr>
        <w:t>A</w:t>
      </w:r>
      <w:r w:rsidR="00DF5D5F">
        <w:rPr>
          <w:rFonts w:ascii="Cambria" w:hAnsi="Cambria"/>
          <w:sz w:val="22"/>
          <w:szCs w:val="22"/>
        </w:rPr>
        <w:t>z</w:t>
      </w:r>
      <w:r w:rsidRPr="003057B8">
        <w:rPr>
          <w:rFonts w:ascii="Cambria" w:hAnsi="Cambria"/>
          <w:sz w:val="22"/>
          <w:szCs w:val="22"/>
        </w:rPr>
        <w:t xml:space="preserve"> </w:t>
      </w:r>
      <w:r w:rsidR="00343DF8">
        <w:rPr>
          <w:rFonts w:ascii="Cambria" w:hAnsi="Cambria"/>
          <w:sz w:val="22"/>
          <w:szCs w:val="22"/>
        </w:rPr>
        <w:t>NKTK</w:t>
      </w:r>
      <w:r w:rsidRPr="003057B8">
        <w:rPr>
          <w:rFonts w:ascii="Cambria" w:hAnsi="Cambria"/>
          <w:sz w:val="22"/>
          <w:szCs w:val="22"/>
        </w:rPr>
        <w:t xml:space="preserve"> elérhetősége</w:t>
      </w:r>
      <w:r w:rsidR="00EF4142" w:rsidRPr="003057B8">
        <w:rPr>
          <w:rFonts w:ascii="Cambria" w:hAnsi="Cambria"/>
          <w:sz w:val="22"/>
          <w:szCs w:val="22"/>
        </w:rPr>
        <w:t>i</w:t>
      </w:r>
      <w:r w:rsidRPr="003057B8">
        <w:rPr>
          <w:rFonts w:ascii="Cambria" w:hAnsi="Cambria"/>
          <w:sz w:val="22"/>
          <w:szCs w:val="22"/>
        </w:rPr>
        <w:t>:</w:t>
      </w:r>
    </w:p>
    <w:p w14:paraId="1BAABC84" w14:textId="77777777" w:rsidR="00EF4142" w:rsidRPr="003057B8" w:rsidRDefault="00EF4142" w:rsidP="009E1377">
      <w:pPr>
        <w:tabs>
          <w:tab w:val="num" w:pos="0"/>
        </w:tabs>
        <w:jc w:val="both"/>
        <w:rPr>
          <w:rFonts w:ascii="Cambria" w:hAnsi="Cambria"/>
          <w:sz w:val="22"/>
          <w:szCs w:val="22"/>
        </w:rPr>
      </w:pPr>
    </w:p>
    <w:p w14:paraId="2A2B7190" w14:textId="77777777" w:rsidR="00C57FA5" w:rsidRPr="003057B8" w:rsidRDefault="00C57FA5" w:rsidP="009E1377">
      <w:pPr>
        <w:tabs>
          <w:tab w:val="num" w:pos="0"/>
        </w:tabs>
        <w:jc w:val="both"/>
        <w:rPr>
          <w:rFonts w:ascii="Cambria" w:hAnsi="Cambria"/>
          <w:sz w:val="22"/>
          <w:szCs w:val="22"/>
        </w:rPr>
      </w:pPr>
    </w:p>
    <w:p w14:paraId="5FB07C59" w14:textId="04523037" w:rsidR="00C57FA5" w:rsidRPr="003057B8" w:rsidRDefault="00343DF8">
      <w:pPr>
        <w:tabs>
          <w:tab w:val="num" w:pos="0"/>
        </w:tabs>
        <w:jc w:val="center"/>
        <w:rPr>
          <w:rFonts w:ascii="Cambria" w:hAnsi="Cambria"/>
          <w:b/>
          <w:sz w:val="22"/>
          <w:szCs w:val="22"/>
        </w:rPr>
      </w:pPr>
      <w:r>
        <w:rPr>
          <w:rFonts w:ascii="Cambria" w:hAnsi="Cambria"/>
          <w:b/>
          <w:sz w:val="22"/>
          <w:szCs w:val="22"/>
        </w:rPr>
        <w:t>Nemzeti Kulturális</w:t>
      </w:r>
      <w:r w:rsidR="00C57FA5" w:rsidRPr="003057B8">
        <w:rPr>
          <w:rFonts w:ascii="Cambria" w:hAnsi="Cambria"/>
          <w:b/>
          <w:sz w:val="22"/>
          <w:szCs w:val="22"/>
        </w:rPr>
        <w:t xml:space="preserve"> Támogatáskezelő</w:t>
      </w:r>
    </w:p>
    <w:p w14:paraId="109F56C6" w14:textId="054C9DE0" w:rsidR="00C57FA5" w:rsidRPr="003057B8" w:rsidRDefault="00C57FA5">
      <w:pPr>
        <w:tabs>
          <w:tab w:val="num" w:pos="0"/>
        </w:tabs>
        <w:jc w:val="center"/>
        <w:rPr>
          <w:rFonts w:ascii="Cambria" w:hAnsi="Cambria"/>
          <w:b/>
          <w:sz w:val="22"/>
          <w:szCs w:val="22"/>
        </w:rPr>
      </w:pPr>
      <w:proofErr w:type="spellStart"/>
      <w:r w:rsidRPr="003057B8">
        <w:rPr>
          <w:rFonts w:ascii="Cambria" w:hAnsi="Cambria"/>
          <w:b/>
          <w:sz w:val="22"/>
          <w:szCs w:val="22"/>
        </w:rPr>
        <w:t>Bursa</w:t>
      </w:r>
      <w:proofErr w:type="spellEnd"/>
      <w:r w:rsidRPr="003057B8">
        <w:rPr>
          <w:rFonts w:ascii="Cambria" w:hAnsi="Cambria"/>
          <w:b/>
          <w:sz w:val="22"/>
          <w:szCs w:val="22"/>
        </w:rPr>
        <w:t xml:space="preserve"> Hungarica</w:t>
      </w:r>
      <w:r w:rsidR="00C93C77" w:rsidRPr="003057B8">
        <w:rPr>
          <w:rFonts w:ascii="Cambria" w:hAnsi="Cambria"/>
          <w:b/>
          <w:sz w:val="22"/>
          <w:szCs w:val="22"/>
        </w:rPr>
        <w:t xml:space="preserve"> Ügyfélszolgálat</w:t>
      </w:r>
    </w:p>
    <w:p w14:paraId="1EC01E9C" w14:textId="77777777" w:rsidR="00C57FA5" w:rsidRPr="003057B8" w:rsidRDefault="00C57FA5">
      <w:pPr>
        <w:tabs>
          <w:tab w:val="num" w:pos="0"/>
        </w:tabs>
        <w:jc w:val="center"/>
        <w:rPr>
          <w:rFonts w:ascii="Cambria" w:hAnsi="Cambria"/>
          <w:sz w:val="22"/>
          <w:szCs w:val="22"/>
        </w:rPr>
      </w:pPr>
      <w:r w:rsidRPr="003057B8">
        <w:rPr>
          <w:rFonts w:ascii="Cambria" w:hAnsi="Cambria"/>
          <w:sz w:val="22"/>
          <w:szCs w:val="22"/>
        </w:rPr>
        <w:t>1381 Budapest, Pf.: 1418</w:t>
      </w:r>
    </w:p>
    <w:p w14:paraId="4B630071" w14:textId="51ACF221" w:rsidR="00C57FA5" w:rsidRPr="00BD32C3" w:rsidRDefault="00C57FA5">
      <w:pPr>
        <w:tabs>
          <w:tab w:val="num" w:pos="0"/>
        </w:tabs>
        <w:jc w:val="center"/>
        <w:rPr>
          <w:rFonts w:ascii="Cambria" w:hAnsi="Cambria"/>
          <w:sz w:val="22"/>
          <w:szCs w:val="22"/>
        </w:rPr>
      </w:pPr>
      <w:r w:rsidRPr="00BD32C3">
        <w:rPr>
          <w:rFonts w:ascii="Cambria" w:hAnsi="Cambria"/>
          <w:sz w:val="22"/>
          <w:szCs w:val="22"/>
        </w:rPr>
        <w:t xml:space="preserve">Tel.: (06-1) </w:t>
      </w:r>
      <w:r w:rsidR="007F7331" w:rsidRPr="00BD32C3">
        <w:rPr>
          <w:rFonts w:ascii="Cambria" w:hAnsi="Cambria"/>
          <w:sz w:val="22"/>
          <w:szCs w:val="22"/>
        </w:rPr>
        <w:t>550-2700</w:t>
      </w:r>
    </w:p>
    <w:p w14:paraId="3014CA9D" w14:textId="5D919E37" w:rsidR="00C57FA5" w:rsidRPr="00BD32C3" w:rsidRDefault="00C57FA5">
      <w:pPr>
        <w:tabs>
          <w:tab w:val="num" w:pos="0"/>
        </w:tabs>
        <w:jc w:val="center"/>
        <w:rPr>
          <w:rFonts w:ascii="Cambria" w:hAnsi="Cambria"/>
          <w:sz w:val="22"/>
          <w:szCs w:val="22"/>
        </w:rPr>
      </w:pPr>
      <w:r w:rsidRPr="00BD32C3">
        <w:rPr>
          <w:rFonts w:ascii="Cambria" w:hAnsi="Cambria"/>
          <w:sz w:val="22"/>
          <w:szCs w:val="22"/>
        </w:rPr>
        <w:t xml:space="preserve">E-mail: </w:t>
      </w:r>
      <w:hyperlink r:id="rId10" w:history="1">
        <w:r w:rsidR="00335AC8" w:rsidRPr="00335AC8">
          <w:rPr>
            <w:rStyle w:val="Hiperhivatkozs"/>
            <w:rFonts w:ascii="Cambria" w:hAnsi="Cambria"/>
            <w:sz w:val="22"/>
            <w:szCs w:val="22"/>
          </w:rPr>
          <w:t>bursa@nktk.hu</w:t>
        </w:r>
      </w:hyperlink>
    </w:p>
    <w:p w14:paraId="28ADC187" w14:textId="14C576CB" w:rsidR="00C57FA5" w:rsidRPr="003057B8" w:rsidRDefault="00C57FA5">
      <w:pPr>
        <w:tabs>
          <w:tab w:val="num" w:pos="0"/>
        </w:tabs>
        <w:jc w:val="center"/>
        <w:rPr>
          <w:rFonts w:ascii="Cambria" w:hAnsi="Cambria"/>
          <w:sz w:val="22"/>
          <w:szCs w:val="22"/>
        </w:rPr>
      </w:pPr>
      <w:r w:rsidRPr="00BD32C3">
        <w:rPr>
          <w:rFonts w:ascii="Cambria" w:hAnsi="Cambria"/>
          <w:sz w:val="22"/>
          <w:szCs w:val="22"/>
        </w:rPr>
        <w:t xml:space="preserve">Internet: </w:t>
      </w:r>
      <w:hyperlink r:id="rId11" w:history="1">
        <w:r w:rsidR="00335AC8" w:rsidRPr="00335AC8">
          <w:rPr>
            <w:rStyle w:val="Hiperhivatkozs"/>
            <w:rFonts w:ascii="Cambria" w:hAnsi="Cambria"/>
            <w:sz w:val="22"/>
            <w:szCs w:val="22"/>
          </w:rPr>
          <w:t>www.nktk.hu</w:t>
        </w:r>
      </w:hyperlink>
      <w:r w:rsidR="007B58ED" w:rsidRPr="00BD32C3">
        <w:rPr>
          <w:rFonts w:ascii="Cambria" w:hAnsi="Cambria"/>
          <w:sz w:val="22"/>
          <w:szCs w:val="22"/>
        </w:rPr>
        <w:t xml:space="preserve"> </w:t>
      </w:r>
      <w:r w:rsidRPr="00BD32C3">
        <w:rPr>
          <w:rFonts w:ascii="Cambria" w:hAnsi="Cambria"/>
          <w:sz w:val="22"/>
          <w:szCs w:val="22"/>
        </w:rPr>
        <w:t>(</w:t>
      </w:r>
      <w:proofErr w:type="spellStart"/>
      <w:r w:rsidRPr="00BD32C3">
        <w:rPr>
          <w:rFonts w:ascii="Cambria" w:hAnsi="Cambria"/>
          <w:sz w:val="22"/>
          <w:szCs w:val="22"/>
        </w:rPr>
        <w:t>Bursa</w:t>
      </w:r>
      <w:proofErr w:type="spellEnd"/>
      <w:r w:rsidRPr="00BD32C3">
        <w:rPr>
          <w:rFonts w:ascii="Cambria" w:hAnsi="Cambria"/>
          <w:sz w:val="22"/>
          <w:szCs w:val="22"/>
        </w:rPr>
        <w:t xml:space="preserve"> Hungarica)</w:t>
      </w:r>
    </w:p>
    <w:sectPr w:rsidR="00C57FA5" w:rsidRPr="003057B8"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6ED42" w14:textId="77777777" w:rsidR="00A849D4" w:rsidRDefault="00A849D4" w:rsidP="002B7428">
      <w:r>
        <w:separator/>
      </w:r>
    </w:p>
  </w:endnote>
  <w:endnote w:type="continuationSeparator" w:id="0">
    <w:p w14:paraId="6E186A72" w14:textId="77777777" w:rsidR="00A849D4" w:rsidRDefault="00A849D4"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499784941"/>
      <w:docPartObj>
        <w:docPartGallery w:val="Page Numbers (Bottom of Page)"/>
        <w:docPartUnique/>
      </w:docPartObj>
    </w:sdtPr>
    <w:sdtEndPr>
      <w:rPr>
        <w:rFonts w:ascii="Arial" w:hAnsi="Arial" w:cs="Arial"/>
      </w:rPr>
    </w:sdtEndPr>
    <w:sdtContent>
      <w:p w14:paraId="286CAB90" w14:textId="253EEA74"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D66907">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0F418" w14:textId="77777777" w:rsidR="00A849D4" w:rsidRDefault="00A849D4" w:rsidP="002B7428">
      <w:r>
        <w:separator/>
      </w:r>
    </w:p>
  </w:footnote>
  <w:footnote w:type="continuationSeparator" w:id="0">
    <w:p w14:paraId="49B07695" w14:textId="77777777" w:rsidR="00A849D4" w:rsidRDefault="00A849D4"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62A8F" w14:textId="2C4017A0" w:rsidR="0066683A" w:rsidRPr="00A34EFB" w:rsidRDefault="00630621" w:rsidP="00A34EFB">
    <w:pPr>
      <w:pStyle w:val="lfej"/>
      <w:jc w:val="right"/>
      <w:rPr>
        <w:rFonts w:ascii="Cambria" w:hAnsi="Cambria"/>
      </w:rPr>
    </w:pPr>
    <w:r>
      <w:rPr>
        <w:rFonts w:ascii="Cambria" w:hAnsi="Cambria" w:cs="Arial"/>
        <w:iCs/>
        <w:sz w:val="22"/>
        <w:szCs w:val="22"/>
      </w:rPr>
      <w:t>„</w:t>
    </w:r>
    <w:proofErr w:type="spellStart"/>
    <w:r w:rsidR="0066683A" w:rsidRPr="00A34EFB">
      <w:rPr>
        <w:rFonts w:ascii="Cambria" w:hAnsi="Cambria" w:cs="Arial"/>
        <w:iCs/>
        <w:sz w:val="22"/>
        <w:szCs w:val="22"/>
      </w:rPr>
      <w:t>Bursa</w:t>
    </w:r>
    <w:proofErr w:type="spellEnd"/>
    <w:r w:rsidR="0066683A" w:rsidRPr="00A34EFB">
      <w:rPr>
        <w:rFonts w:ascii="Cambria" w:hAnsi="Cambria" w:cs="Arial"/>
        <w:iCs/>
        <w:sz w:val="22"/>
        <w:szCs w:val="22"/>
      </w:rPr>
      <w:t xml:space="preserve"> Hungarica</w:t>
    </w:r>
    <w:r w:rsidR="0066683A" w:rsidRPr="00A34EFB">
      <w:rPr>
        <w:rFonts w:ascii="Cambria" w:hAnsi="Cambria" w:cs="Arial"/>
        <w:sz w:val="22"/>
        <w:szCs w:val="22"/>
      </w:rPr>
      <w:t xml:space="preserve"> Felsőoktatási Önkormányzati Ösztöndíjrendszer 2025. évi pályázati eljárásrendje -</w:t>
    </w:r>
    <w:r w:rsidR="00A34EFB">
      <w:rPr>
        <w:rFonts w:ascii="Cambria" w:hAnsi="Cambria" w:cs="Arial"/>
        <w:sz w:val="22"/>
        <w:szCs w:val="22"/>
      </w:rPr>
      <w:t xml:space="preserve"> </w:t>
    </w:r>
    <w:r w:rsidR="0066683A" w:rsidRPr="00A34EFB">
      <w:rPr>
        <w:rFonts w:ascii="Cambria" w:hAnsi="Cambria" w:cs="Arial"/>
        <w:sz w:val="22"/>
        <w:szCs w:val="22"/>
      </w:rPr>
      <w:t>Általános Szerződési Feltételek a csatlakozó önkormányzatok számára</w:t>
    </w:r>
    <w:r>
      <w:rPr>
        <w:rFonts w:ascii="Cambria" w:hAnsi="Cambria" w:cs="Arial"/>
        <w:sz w:val="22"/>
        <w:szCs w:val="22"/>
      </w:rPr>
      <w:t xml:space="preserve">” </w:t>
    </w:r>
    <w:r w:rsidR="0066683A" w:rsidRPr="00A34EFB">
      <w:rPr>
        <w:rFonts w:ascii="Cambria" w:hAnsi="Cambria" w:cs="Arial"/>
        <w:sz w:val="22"/>
        <w:szCs w:val="22"/>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8"/>
  </w:num>
  <w:num w:numId="4">
    <w:abstractNumId w:val="17"/>
  </w:num>
  <w:num w:numId="5">
    <w:abstractNumId w:val="18"/>
  </w:num>
  <w:num w:numId="6">
    <w:abstractNumId w:val="11"/>
  </w:num>
  <w:num w:numId="7">
    <w:abstractNumId w:val="2"/>
  </w:num>
  <w:num w:numId="8">
    <w:abstractNumId w:val="5"/>
  </w:num>
  <w:num w:numId="9">
    <w:abstractNumId w:val="4"/>
  </w:num>
  <w:num w:numId="10">
    <w:abstractNumId w:val="13"/>
  </w:num>
  <w:num w:numId="11">
    <w:abstractNumId w:val="16"/>
  </w:num>
  <w:num w:numId="12">
    <w:abstractNumId w:val="1"/>
  </w:num>
  <w:num w:numId="13">
    <w:abstractNumId w:val="7"/>
  </w:num>
  <w:num w:numId="14">
    <w:abstractNumId w:val="14"/>
  </w:num>
  <w:num w:numId="15">
    <w:abstractNumId w:val="9"/>
  </w:num>
  <w:num w:numId="16">
    <w:abstractNumId w:val="12"/>
  </w:num>
  <w:num w:numId="17">
    <w:abstractNumId w:val="15"/>
  </w:num>
  <w:num w:numId="18">
    <w:abstractNumId w:val="10"/>
  </w:num>
  <w:num w:numId="19">
    <w:abstractNumId w:val="20"/>
  </w:num>
  <w:num w:numId="20">
    <w:abstractNumId w:val="6"/>
  </w:num>
  <w:num w:numId="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sku Hivatal">
    <w15:presenceInfo w15:providerId="Windows Live" w15:userId="858ef7a83ac30e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1066"/>
    <w:rsid w:val="00084096"/>
    <w:rsid w:val="000865D5"/>
    <w:rsid w:val="00086856"/>
    <w:rsid w:val="00091D5C"/>
    <w:rsid w:val="00097DCF"/>
    <w:rsid w:val="000A0047"/>
    <w:rsid w:val="000A3C68"/>
    <w:rsid w:val="000B05AA"/>
    <w:rsid w:val="000B0E02"/>
    <w:rsid w:val="000B340C"/>
    <w:rsid w:val="000B4ABD"/>
    <w:rsid w:val="000C084C"/>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8088C"/>
    <w:rsid w:val="00280B2D"/>
    <w:rsid w:val="00282628"/>
    <w:rsid w:val="00283B76"/>
    <w:rsid w:val="00287715"/>
    <w:rsid w:val="00287D0A"/>
    <w:rsid w:val="002952BF"/>
    <w:rsid w:val="00297DB9"/>
    <w:rsid w:val="002A1601"/>
    <w:rsid w:val="002A2564"/>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6183"/>
    <w:rsid w:val="003874ED"/>
    <w:rsid w:val="003925CD"/>
    <w:rsid w:val="00395E8F"/>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4646E"/>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5735"/>
    <w:rsid w:val="006A76FB"/>
    <w:rsid w:val="006B2B9A"/>
    <w:rsid w:val="006B3009"/>
    <w:rsid w:val="006B4BCC"/>
    <w:rsid w:val="006B6124"/>
    <w:rsid w:val="006C050D"/>
    <w:rsid w:val="006C2E2A"/>
    <w:rsid w:val="006C49F9"/>
    <w:rsid w:val="006C7045"/>
    <w:rsid w:val="006D0FE3"/>
    <w:rsid w:val="006D141A"/>
    <w:rsid w:val="006D1D3E"/>
    <w:rsid w:val="006D38EB"/>
    <w:rsid w:val="006D427D"/>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49D4"/>
    <w:rsid w:val="00A8604D"/>
    <w:rsid w:val="00A8629D"/>
    <w:rsid w:val="00A91C4D"/>
    <w:rsid w:val="00A922E9"/>
    <w:rsid w:val="00A96E61"/>
    <w:rsid w:val="00AA1686"/>
    <w:rsid w:val="00AA3062"/>
    <w:rsid w:val="00AA6699"/>
    <w:rsid w:val="00AB2DC0"/>
    <w:rsid w:val="00AB2E08"/>
    <w:rsid w:val="00AB5115"/>
    <w:rsid w:val="00AB52CC"/>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E08BB"/>
    <w:rsid w:val="00BE3044"/>
    <w:rsid w:val="00BE37EA"/>
    <w:rsid w:val="00BE3B99"/>
    <w:rsid w:val="00BE62FA"/>
    <w:rsid w:val="00BE70C1"/>
    <w:rsid w:val="00BF0305"/>
    <w:rsid w:val="00BF0693"/>
    <w:rsid w:val="00BF2835"/>
    <w:rsid w:val="00BF2B07"/>
    <w:rsid w:val="00BF3487"/>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168F"/>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44C3"/>
    <w:rsid w:val="00D60EA1"/>
    <w:rsid w:val="00D60FEC"/>
    <w:rsid w:val="00D61B96"/>
    <w:rsid w:val="00D62454"/>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759C"/>
    <w:rsid w:val="00FD0F7E"/>
    <w:rsid w:val="00FD1B4A"/>
    <w:rsid w:val="00FD5218"/>
    <w:rsid w:val="00FD597A"/>
    <w:rsid w:val="00FD6AAE"/>
    <w:rsid w:val="00FD6E2E"/>
    <w:rsid w:val="00FD7006"/>
    <w:rsid w:val="00FE16B6"/>
    <w:rsid w:val="00FE229D"/>
    <w:rsid w:val="00FE3B8D"/>
    <w:rsid w:val="00FE3D17"/>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hu"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emet.gov.hu/app/uploads/2024/04/Adatkezelesi-tajekoztato-Palyazatokhoz-es-tamogatasokhoz-kapcsolodo-adatkezelesrol_2024_0415.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68CF8-05A8-43C1-B835-E7D7ADE93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3123</Words>
  <Characters>21556</Characters>
  <Application>Microsoft Office Word</Application>
  <DocSecurity>0</DocSecurity>
  <Lines>179</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24630</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Osku Hivatal</cp:lastModifiedBy>
  <cp:revision>4</cp:revision>
  <cp:lastPrinted>2021-07-30T06:52:00Z</cp:lastPrinted>
  <dcterms:created xsi:type="dcterms:W3CDTF">2024-11-04T13:04:00Z</dcterms:created>
  <dcterms:modified xsi:type="dcterms:W3CDTF">2024-11-04T13:06:00Z</dcterms:modified>
</cp:coreProperties>
</file>