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0E8594FD" w:rsidR="00DF3965" w:rsidRPr="00313B05" w:rsidRDefault="00DF3965">
      <w:pPr>
        <w:jc w:val="center"/>
        <w:rPr>
          <w:rFonts w:ascii="Cambria" w:hAnsi="Cambria" w:cs="Arial"/>
          <w:b/>
          <w:bCs/>
          <w:sz w:val="22"/>
          <w:szCs w:val="22"/>
        </w:rPr>
      </w:pPr>
      <w:del w:id="0" w:author="Osku Hivatal" w:date="2024-11-04T14:07:00Z">
        <w:r w:rsidRPr="00313B05" w:rsidDel="00C004AA">
          <w:rPr>
            <w:rFonts w:ascii="Cambria" w:hAnsi="Cambria" w:cs="Arial"/>
            <w:b/>
            <w:bCs/>
            <w:sz w:val="22"/>
            <w:szCs w:val="22"/>
          </w:rPr>
          <w:delText>……………..</w:delText>
        </w:r>
      </w:del>
      <w:ins w:id="1" w:author="Osku Hivatal" w:date="2024-11-04T14:07:00Z">
        <w:r w:rsidR="00C004AA">
          <w:rPr>
            <w:rFonts w:ascii="Cambria" w:hAnsi="Cambria" w:cs="Arial"/>
            <w:b/>
            <w:bCs/>
            <w:sz w:val="22"/>
            <w:szCs w:val="22"/>
          </w:rPr>
          <w:t xml:space="preserve">Jásd Község </w:t>
        </w:r>
      </w:ins>
      <w:bookmarkStart w:id="2" w:name="_GoBack"/>
      <w:bookmarkEnd w:id="2"/>
      <w:r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Pr="00313B05">
        <w:rPr>
          <w:rFonts w:ascii="Cambria" w:hAnsi="Cambria" w:cs="Arial"/>
          <w:b/>
          <w:bCs/>
          <w:sz w:val="22"/>
          <w:szCs w:val="22"/>
        </w:rPr>
        <w:t xml:space="preserve">al </w:t>
      </w:r>
    </w:p>
    <w:p w14:paraId="7E389012" w14:textId="27EDA63B"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w:t>
      </w:r>
      <w:r w:rsidR="001801F5" w:rsidRPr="001801F5">
        <w:rPr>
          <w:rFonts w:ascii="Cambria" w:hAnsi="Cambria"/>
          <w:b/>
          <w:bCs/>
          <w:sz w:val="22"/>
          <w:szCs w:val="22"/>
        </w:rPr>
        <w:t xml:space="preserve"> </w:t>
      </w:r>
      <w:r w:rsidR="001801F5">
        <w:rPr>
          <w:rFonts w:ascii="Cambria" w:hAnsi="Cambria"/>
          <w:b/>
          <w:bCs/>
          <w:sz w:val="22"/>
          <w:szCs w:val="22"/>
        </w:rPr>
        <w:t>felsőoktatásban részt vevő hallgatók juttatásairól és az általuk fizetendő egyes térítésekről szóló</w:t>
      </w:r>
      <w:r w:rsidR="00DF3965" w:rsidRPr="00313B05">
        <w:rPr>
          <w:rFonts w:ascii="Cambria" w:hAnsi="Cambria" w:cs="Arial"/>
          <w:b/>
          <w:bCs/>
          <w:sz w:val="22"/>
          <w:szCs w:val="22"/>
        </w:rPr>
        <w:t xml:space="preserve">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A179B0">
        <w:rPr>
          <w:rFonts w:ascii="Cambria" w:hAnsi="Cambria" w:cs="Arial"/>
          <w:b/>
          <w:bCs/>
          <w:sz w:val="22"/>
          <w:szCs w:val="22"/>
        </w:rPr>
        <w:t>5</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 xml:space="preserve">a </w:t>
      </w:r>
      <w:proofErr w:type="spellStart"/>
      <w:r w:rsidRPr="00313B05">
        <w:rPr>
          <w:rFonts w:ascii="Cambria" w:hAnsi="Cambria" w:cs="Arial"/>
          <w:b/>
          <w:bCs/>
          <w:sz w:val="22"/>
          <w:szCs w:val="22"/>
        </w:rPr>
        <w:t>Bursa</w:t>
      </w:r>
      <w:proofErr w:type="spellEnd"/>
      <w:r w:rsidRPr="00313B05">
        <w:rPr>
          <w:rFonts w:ascii="Cambria" w:hAnsi="Cambria" w:cs="Arial"/>
          <w:b/>
          <w:bCs/>
          <w:sz w:val="22"/>
          <w:szCs w:val="22"/>
        </w:rPr>
        <w:t xml:space="preserve">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6D1AC2" w:rsidRDefault="0050488D" w:rsidP="0050488D">
      <w:pPr>
        <w:jc w:val="center"/>
        <w:rPr>
          <w:rFonts w:ascii="Cambria" w:hAnsi="Cambria" w:cs="Arial"/>
          <w:bCs/>
          <w:sz w:val="22"/>
          <w:szCs w:val="22"/>
        </w:rPr>
      </w:pPr>
      <w:r w:rsidRPr="006D1AC2">
        <w:rPr>
          <w:rFonts w:ascii="Cambria" w:hAnsi="Cambria" w:cs="Arial"/>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31519ECE"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sidR="00D627FF">
        <w:rPr>
          <w:rFonts w:ascii="Cambria" w:hAnsi="Cambria" w:cs="Arial"/>
          <w:color w:val="000000"/>
          <w:sz w:val="22"/>
          <w:szCs w:val="22"/>
        </w:rPr>
        <w:t>,</w:t>
      </w:r>
    </w:p>
    <w:p w14:paraId="7E1F9F76" w14:textId="06E0AA60"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r w:rsidR="00D627FF" w:rsidRPr="0028088C">
        <w:rPr>
          <w:rFonts w:ascii="Cambria" w:hAnsi="Cambria"/>
          <w:bCs/>
          <w:sz w:val="22"/>
          <w:szCs w:val="22"/>
          <w:lang w:eastAsia="en-US"/>
        </w:rPr>
        <w:t xml:space="preserve">(a továbbiakban: </w:t>
      </w:r>
      <w:r w:rsidR="00D627FF" w:rsidRPr="0028088C">
        <w:rPr>
          <w:rFonts w:ascii="Cambria" w:hAnsi="Cambria"/>
          <w:sz w:val="22"/>
          <w:szCs w:val="22"/>
        </w:rPr>
        <w:t>Korm</w:t>
      </w:r>
      <w:r w:rsidR="00EC5EF0">
        <w:rPr>
          <w:rFonts w:ascii="Cambria" w:hAnsi="Cambria"/>
          <w:sz w:val="22"/>
          <w:szCs w:val="22"/>
        </w:rPr>
        <w:t>ány</w:t>
      </w:r>
      <w:r w:rsidR="00D627FF" w:rsidRPr="0028088C">
        <w:rPr>
          <w:rFonts w:ascii="Cambria" w:hAnsi="Cambria"/>
          <w:sz w:val="22"/>
          <w:szCs w:val="22"/>
        </w:rPr>
        <w:t>rendelet)</w:t>
      </w:r>
      <w:r w:rsidR="00D627FF" w:rsidRPr="0028088C">
        <w:rPr>
          <w:rFonts w:ascii="Cambria" w:hAnsi="Cambria"/>
          <w:color w:val="000000"/>
          <w:sz w:val="22"/>
          <w:szCs w:val="22"/>
        </w:rPr>
        <w:t>,</w:t>
      </w:r>
    </w:p>
    <w:p w14:paraId="1E35681B" w14:textId="413B8B7A"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sidR="00D627FF">
        <w:rPr>
          <w:rFonts w:ascii="Cambria" w:hAnsi="Cambria" w:cs="Arial"/>
          <w:color w:val="000000"/>
          <w:sz w:val="22"/>
          <w:szCs w:val="22"/>
        </w:rPr>
        <w:t>,</w:t>
      </w:r>
    </w:p>
    <w:p w14:paraId="01E79F91" w14:textId="5141C222"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Pr>
          <w:rFonts w:ascii="Cambria" w:hAnsi="Cambria" w:cs="Arial"/>
          <w:color w:val="000000"/>
          <w:sz w:val="22"/>
          <w:szCs w:val="22"/>
        </w:rPr>
        <w:t>,</w:t>
      </w:r>
    </w:p>
    <w:p w14:paraId="2DE1234B" w14:textId="7FFE35B1"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sidR="00D627FF">
        <w:rPr>
          <w:rFonts w:ascii="Cambria" w:hAnsi="Cambria" w:cs="Arial"/>
          <w:color w:val="000000"/>
          <w:sz w:val="22"/>
          <w:szCs w:val="22"/>
        </w:rPr>
        <w:t>,</w:t>
      </w:r>
    </w:p>
    <w:p w14:paraId="3113AEC5" w14:textId="4ABDE025"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sidR="00D627FF">
        <w:rPr>
          <w:rFonts w:ascii="Cambria" w:hAnsi="Cambria" w:cs="Arial"/>
          <w:sz w:val="22"/>
          <w:szCs w:val="22"/>
        </w:rPr>
        <w:t>,</w:t>
      </w:r>
      <w:r w:rsidRPr="00313B05">
        <w:rPr>
          <w:rFonts w:ascii="Cambria" w:hAnsi="Cambria" w:cs="Arial"/>
          <w:sz w:val="22"/>
          <w:szCs w:val="22"/>
        </w:rPr>
        <w:t xml:space="preserve"> </w:t>
      </w:r>
    </w:p>
    <w:p w14:paraId="5B2480B9" w14:textId="45D5CAD1"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sidR="00D627FF">
        <w:rPr>
          <w:rFonts w:ascii="Cambria" w:hAnsi="Cambria" w:cs="Arial"/>
          <w:sz w:val="22"/>
          <w:szCs w:val="22"/>
        </w:rPr>
        <w:t>,</w:t>
      </w:r>
      <w:r w:rsidRPr="00313B05">
        <w:rPr>
          <w:rFonts w:ascii="Cambria" w:hAnsi="Cambria" w:cs="Arial"/>
          <w:sz w:val="22"/>
          <w:szCs w:val="22"/>
        </w:rPr>
        <w:t xml:space="preserve"> </w:t>
      </w:r>
    </w:p>
    <w:p w14:paraId="226B2C26" w14:textId="4D936F59"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sidR="00D627FF">
        <w:rPr>
          <w:rFonts w:ascii="Cambria" w:hAnsi="Cambria" w:cs="Arial"/>
          <w:sz w:val="22"/>
          <w:szCs w:val="22"/>
        </w:rPr>
        <w:t>,</w:t>
      </w:r>
    </w:p>
    <w:p w14:paraId="048979B6" w14:textId="3C030C23"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sidR="00D627FF">
        <w:rPr>
          <w:rFonts w:ascii="Cambria" w:hAnsi="Cambria" w:cs="Arial"/>
          <w:sz w:val="22"/>
          <w:szCs w:val="22"/>
        </w:rPr>
        <w:t>,</w:t>
      </w:r>
    </w:p>
    <w:p w14:paraId="424878C9" w14:textId="0C475636"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sidR="00D627FF">
        <w:rPr>
          <w:rFonts w:ascii="Cambria" w:hAnsi="Cambria" w:cs="Arial"/>
          <w:sz w:val="22"/>
          <w:szCs w:val="22"/>
        </w:rPr>
        <w:t>,</w:t>
      </w:r>
    </w:p>
    <w:p w14:paraId="714E9234" w14:textId="497439AC"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sidR="00D627FF">
        <w:rPr>
          <w:rFonts w:ascii="Cambria" w:hAnsi="Cambria" w:cs="Arial"/>
          <w:sz w:val="22"/>
          <w:szCs w:val="22"/>
        </w:rPr>
        <w:t>,</w:t>
      </w:r>
    </w:p>
    <w:p w14:paraId="6E4BD743" w14:textId="6D68EE6F"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r w:rsidR="00D627FF">
        <w:rPr>
          <w:rFonts w:ascii="Cambria" w:hAnsi="Cambria" w:cs="Arial"/>
          <w:sz w:val="22"/>
          <w:szCs w:val="22"/>
        </w:rPr>
        <w:t>,</w:t>
      </w:r>
    </w:p>
    <w:p w14:paraId="47F49E3C" w14:textId="00776B85"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Pr>
          <w:rFonts w:ascii="Cambria" w:hAnsi="Cambria" w:cs="Arial"/>
          <w:sz w:val="22"/>
          <w:szCs w:val="22"/>
        </w:rPr>
        <w:t xml:space="preserve"> </w:t>
      </w:r>
      <w:r w:rsidR="00D627FF">
        <w:rPr>
          <w:rFonts w:ascii="Cambria" w:hAnsi="Cambria"/>
          <w:sz w:val="22"/>
          <w:szCs w:val="22"/>
        </w:rPr>
        <w:t>2016. április 27-i</w:t>
      </w:r>
      <w:r w:rsidRPr="00313B05">
        <w:rPr>
          <w:rFonts w:ascii="Cambria" w:hAnsi="Cambria" w:cs="Arial"/>
          <w:sz w:val="22"/>
          <w:szCs w:val="22"/>
        </w:rPr>
        <w:t xml:space="preserve"> (EU) 2016/679 </w:t>
      </w:r>
      <w:r w:rsidR="00D627FF" w:rsidRPr="00313B05">
        <w:rPr>
          <w:rFonts w:ascii="Cambria" w:hAnsi="Cambria" w:cs="Arial"/>
          <w:sz w:val="22"/>
          <w:szCs w:val="22"/>
        </w:rPr>
        <w:t>rendelet</w:t>
      </w:r>
      <w:r w:rsidR="00D627FF">
        <w:rPr>
          <w:rFonts w:ascii="Cambria" w:hAnsi="Cambria" w:cs="Arial"/>
          <w:sz w:val="22"/>
          <w:szCs w:val="22"/>
        </w:rPr>
        <w:t>e</w:t>
      </w:r>
      <w:r w:rsidR="00D627FF" w:rsidRPr="00313B05">
        <w:rPr>
          <w:rFonts w:ascii="Cambria" w:hAnsi="Cambria" w:cs="Arial"/>
          <w:sz w:val="22"/>
          <w:szCs w:val="22"/>
        </w:rPr>
        <w:t xml:space="preserve"> </w:t>
      </w:r>
      <w:r w:rsidRPr="00313B05">
        <w:rPr>
          <w:rFonts w:ascii="Cambria" w:hAnsi="Cambria" w:cs="Arial"/>
          <w:sz w:val="22"/>
          <w:szCs w:val="22"/>
        </w:rPr>
        <w:t>(továbbiakban: GDPR)</w:t>
      </w:r>
      <w:r w:rsidR="00D627FF">
        <w:rPr>
          <w:rFonts w:ascii="Cambria" w:hAnsi="Cambria" w:cs="Arial"/>
          <w:sz w:val="22"/>
          <w:szCs w:val="22"/>
        </w:rPr>
        <w:t>,</w:t>
      </w:r>
    </w:p>
    <w:p w14:paraId="7EEA6745" w14:textId="773D2F56"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r w:rsidR="00D627FF">
        <w:rPr>
          <w:rFonts w:ascii="Cambria" w:hAnsi="Cambria" w:cs="Arial"/>
          <w:sz w:val="22"/>
          <w:szCs w:val="22"/>
        </w:rPr>
        <w:t>,</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0F639278" w:rsidR="00B25294" w:rsidRDefault="00B25294" w:rsidP="00BD2058">
      <w:pPr>
        <w:pStyle w:val="Default"/>
        <w:spacing w:line="276" w:lineRule="auto"/>
        <w:jc w:val="both"/>
        <w:rPr>
          <w:rFonts w:ascii="Cambria" w:hAnsi="Cambria" w:cs="Arial"/>
          <w:color w:val="auto"/>
          <w:sz w:val="22"/>
          <w:szCs w:val="22"/>
        </w:rPr>
      </w:pPr>
    </w:p>
    <w:p w14:paraId="79F6B52C" w14:textId="77777777" w:rsidR="00BE3C31" w:rsidRPr="00313B05" w:rsidRDefault="00BE3C31"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4A6D7456"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Felsőoktatási Önkormányzati Ösztöndíjrendszer (a továbbiakban: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többszintű támogatási rendszer, amelynek pénzügyi fedezeteként három forrás szolgál: a települési önkormányzatok által nyújtott támogatás; a </w:t>
      </w:r>
      <w:r w:rsidR="00EA70C6">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w:t>
      </w:r>
      <w:r w:rsidRPr="00313B05">
        <w:rPr>
          <w:rFonts w:ascii="Cambria" w:hAnsi="Cambria" w:cs="Arial"/>
          <w:sz w:val="22"/>
          <w:szCs w:val="22"/>
        </w:rPr>
        <w:lastRenderedPageBreak/>
        <w:t xml:space="preserve">ösztöndíjpályázattal kapcsolatos adatbázis-kezelői, koordinációs, a települési és </w:t>
      </w:r>
      <w:r w:rsidR="00EA70C6">
        <w:rPr>
          <w:rFonts w:ascii="Cambria" w:hAnsi="Cambria" w:cs="Arial"/>
          <w:sz w:val="22"/>
          <w:szCs w:val="22"/>
        </w:rPr>
        <w:t>vár</w:t>
      </w:r>
      <w:r w:rsidRPr="00313B05">
        <w:rPr>
          <w:rFonts w:ascii="Cambria" w:hAnsi="Cambria" w:cs="Arial"/>
          <w:sz w:val="22"/>
          <w:szCs w:val="22"/>
        </w:rPr>
        <w:t>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 </w:t>
      </w:r>
      <w:r w:rsidR="00EC39C1">
        <w:rPr>
          <w:rFonts w:ascii="Cambria" w:hAnsi="Cambria" w:cs="Arial"/>
          <w:sz w:val="22"/>
          <w:szCs w:val="22"/>
        </w:rPr>
        <w:t xml:space="preserve">Nemzeti Kulturális </w:t>
      </w:r>
      <w:r w:rsidRPr="00313B05">
        <w:rPr>
          <w:rFonts w:ascii="Cambria" w:hAnsi="Cambria" w:cs="Arial"/>
          <w:sz w:val="22"/>
          <w:szCs w:val="22"/>
        </w:rPr>
        <w:t xml:space="preserve">Támogatáskezelő (továbbiakban: </w:t>
      </w:r>
      <w:r w:rsidR="00EC39C1">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sidR="00EA70C6">
        <w:rPr>
          <w:rFonts w:ascii="Cambria" w:hAnsi="Cambria" w:cs="Arial"/>
          <w:sz w:val="22"/>
          <w:szCs w:val="22"/>
        </w:rPr>
        <w:t>vár</w:t>
      </w:r>
      <w:r w:rsidRPr="00313B05">
        <w:rPr>
          <w:rFonts w:ascii="Cambria" w:hAnsi="Cambria" w:cs="Arial"/>
          <w:sz w:val="22"/>
          <w:szCs w:val="22"/>
        </w:rPr>
        <w:t>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3C0E4530"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t xml:space="preserve">A </w:t>
      </w:r>
      <w:proofErr w:type="spellStart"/>
      <w:r w:rsidRPr="00313B05">
        <w:rPr>
          <w:rFonts w:ascii="Cambria" w:hAnsi="Cambria" w:cs="Arial"/>
          <w:b/>
          <w:bCs/>
          <w:sz w:val="22"/>
          <w:szCs w:val="22"/>
          <w:lang w:eastAsia="en-US"/>
        </w:rPr>
        <w:t>Bursa</w:t>
      </w:r>
      <w:proofErr w:type="spellEnd"/>
      <w:r w:rsidRPr="00313B05">
        <w:rPr>
          <w:rFonts w:ascii="Cambria" w:hAnsi="Cambria" w:cs="Arial"/>
          <w:b/>
          <w:bCs/>
          <w:sz w:val="22"/>
          <w:szCs w:val="22"/>
          <w:lang w:eastAsia="en-US"/>
        </w:rPr>
        <w:t xml:space="preserve"> Hungarica Ösztöndíjrendszer jogszabályi </w:t>
      </w:r>
      <w:proofErr w:type="spellStart"/>
      <w:r w:rsidRPr="00313B05">
        <w:rPr>
          <w:rFonts w:ascii="Cambria" w:hAnsi="Cambria" w:cs="Arial"/>
          <w:b/>
          <w:bCs/>
          <w:sz w:val="22"/>
          <w:szCs w:val="22"/>
          <w:lang w:eastAsia="en-US"/>
        </w:rPr>
        <w:t>hátteréül</w:t>
      </w:r>
      <w:proofErr w:type="spellEnd"/>
      <w:r w:rsidRPr="00313B05">
        <w:rPr>
          <w:rFonts w:ascii="Cambria" w:hAnsi="Cambria" w:cs="Arial"/>
          <w:b/>
          <w:bCs/>
          <w:sz w:val="22"/>
          <w:szCs w:val="22"/>
          <w:lang w:eastAsia="en-US"/>
        </w:rPr>
        <w:t xml:space="preserve"> a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0B4CCC07" w:rsidR="00DF3965" w:rsidRDefault="00DF3965" w:rsidP="002B4481">
      <w:pPr>
        <w:jc w:val="both"/>
        <w:rPr>
          <w:rFonts w:ascii="Cambria" w:hAnsi="Cambria" w:cs="Arial"/>
          <w:sz w:val="22"/>
          <w:szCs w:val="22"/>
        </w:rPr>
      </w:pPr>
    </w:p>
    <w:p w14:paraId="1C3BEDEE" w14:textId="77777777" w:rsidR="00EC5EF0" w:rsidRPr="00313B05" w:rsidRDefault="00EC5EF0"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514CF323"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A179B0">
        <w:rPr>
          <w:rFonts w:ascii="Cambria" w:hAnsi="Cambria" w:cs="Arial"/>
          <w:b/>
          <w:bCs/>
          <w:sz w:val="22"/>
          <w:szCs w:val="22"/>
        </w:rPr>
        <w:t>4</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11366659"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tanévtől kezdődően</w:t>
      </w:r>
      <w:r w:rsidRPr="00313B05">
        <w:rPr>
          <w:rFonts w:ascii="Cambria" w:hAnsi="Cambria" w:cs="Arial"/>
          <w:sz w:val="22"/>
          <w:szCs w:val="22"/>
        </w:rPr>
        <w:t xml:space="preserve"> </w:t>
      </w:r>
      <w:r w:rsidR="00B47768"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27E8E720" w14:textId="77777777" w:rsidR="00FF625D" w:rsidRPr="00313B05" w:rsidRDefault="00FF625D">
      <w:pPr>
        <w:jc w:val="both"/>
        <w:rPr>
          <w:rFonts w:ascii="Cambria" w:hAnsi="Cambria" w:cs="Arial"/>
          <w:sz w:val="22"/>
          <w:szCs w:val="22"/>
        </w:rPr>
      </w:pPr>
    </w:p>
    <w:p w14:paraId="4184C2E9" w14:textId="1B89B780" w:rsidR="00DF396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0D5161A0" w14:textId="77777777" w:rsidR="00EC5EF0" w:rsidRPr="00313B05" w:rsidRDefault="00EC5EF0" w:rsidP="00927B4C">
      <w:pPr>
        <w:jc w:val="both"/>
        <w:rPr>
          <w:rFonts w:ascii="Cambria" w:hAnsi="Cambria" w:cs="Arial"/>
          <w:b/>
          <w:bCs/>
          <w:sz w:val="22"/>
          <w:szCs w:val="22"/>
        </w:rPr>
      </w:pPr>
    </w:p>
    <w:p w14:paraId="43EEE7EC" w14:textId="283C22AF" w:rsidR="007A6709" w:rsidRPr="00313B05" w:rsidRDefault="00A25520" w:rsidP="007A6709">
      <w:pPr>
        <w:numPr>
          <w:ilvl w:val="0"/>
          <w:numId w:val="5"/>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w:t>
      </w:r>
      <w:proofErr w:type="gramStart"/>
      <w:r w:rsidRPr="00DA1CF7">
        <w:rPr>
          <w:rFonts w:ascii="Cambria" w:hAnsi="Cambria"/>
          <w:sz w:val="22"/>
          <w:szCs w:val="22"/>
        </w:rPr>
        <w:t xml:space="preserve">valamint </w:t>
      </w:r>
      <w:r w:rsidRPr="00DA1CF7">
        <w:rPr>
          <w:rFonts w:ascii="Cambria" w:hAnsi="Cambria" w:cs="Arial"/>
          <w:bCs/>
          <w:sz w:val="22"/>
          <w:szCs w:val="22"/>
        </w:rPr>
        <w:t xml:space="preserve"> a</w:t>
      </w:r>
      <w:proofErr w:type="gramEnd"/>
      <w:r w:rsidRPr="00DA1CF7">
        <w:rPr>
          <w:rFonts w:ascii="Cambria" w:hAnsi="Cambria" w:cs="Arial"/>
          <w:bCs/>
          <w:sz w:val="22"/>
          <w:szCs w:val="22"/>
        </w:rPr>
        <w:t xml:space="preserve">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14:paraId="65B2B9A8" w14:textId="13567885"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doktori (PhD) képzésben vesz részt</w:t>
      </w:r>
      <w:r w:rsidR="00A25520">
        <w:rPr>
          <w:rFonts w:ascii="Cambria" w:hAnsi="Cambria" w:cs="Arial"/>
          <w:bCs/>
          <w:sz w:val="22"/>
          <w:szCs w:val="22"/>
        </w:rPr>
        <w:t>;</w:t>
      </w:r>
      <w:r w:rsidR="00A25520" w:rsidRPr="00313B05">
        <w:rPr>
          <w:rFonts w:ascii="Cambria" w:hAnsi="Cambria" w:cs="Arial"/>
          <w:bCs/>
          <w:sz w:val="22"/>
          <w:szCs w:val="22"/>
        </w:rPr>
        <w:t xml:space="preserve"> </w:t>
      </w:r>
    </w:p>
    <w:p w14:paraId="5B9D1C7C" w14:textId="77777777" w:rsidR="00B47768"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B47768">
        <w:rPr>
          <w:rFonts w:ascii="Cambria" w:hAnsi="Cambria" w:cs="Arial"/>
          <w:bCs/>
          <w:sz w:val="22"/>
          <w:szCs w:val="22"/>
        </w:rPr>
        <w:t>;</w:t>
      </w:r>
    </w:p>
    <w:p w14:paraId="717C496B" w14:textId="430CFC23" w:rsidR="00B47768" w:rsidRDefault="00B47768" w:rsidP="00B47768">
      <w:pPr>
        <w:numPr>
          <w:ilvl w:val="0"/>
          <w:numId w:val="5"/>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025167" w:rsidRDefault="007E1CBC" w:rsidP="007E1CBC">
      <w:pPr>
        <w:numPr>
          <w:ilvl w:val="0"/>
          <w:numId w:val="5"/>
        </w:numPr>
        <w:jc w:val="both"/>
        <w:rPr>
          <w:rFonts w:ascii="Cambria" w:hAnsi="Cambria"/>
          <w:bCs/>
          <w:sz w:val="22"/>
          <w:szCs w:val="22"/>
        </w:rPr>
      </w:pPr>
      <w:r w:rsidRPr="00025167">
        <w:rPr>
          <w:rFonts w:ascii="Cambria" w:hAnsi="Cambria"/>
          <w:bCs/>
          <w:sz w:val="22"/>
          <w:szCs w:val="22"/>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gramStart"/>
      <w:r w:rsidRPr="00025167">
        <w:rPr>
          <w:rFonts w:ascii="Cambria" w:hAnsi="Cambria"/>
          <w:bCs/>
          <w:sz w:val="22"/>
          <w:szCs w:val="22"/>
        </w:rPr>
        <w:t>nem</w:t>
      </w:r>
      <w:proofErr w:type="gramEnd"/>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3FE40823" w14:textId="77777777" w:rsidR="007E1CBC" w:rsidRPr="00313B05" w:rsidRDefault="007E1CBC">
      <w:pPr>
        <w:jc w:val="both"/>
        <w:rPr>
          <w:rFonts w:ascii="Cambria" w:hAnsi="Cambria" w:cs="Arial"/>
          <w:b/>
          <w:bCs/>
          <w:sz w:val="22"/>
          <w:szCs w:val="22"/>
        </w:rPr>
      </w:pPr>
    </w:p>
    <w:p w14:paraId="38AEEC0B" w14:textId="166AD500"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A179B0">
        <w:rPr>
          <w:rFonts w:ascii="Cambria" w:hAnsi="Cambria" w:cs="Arial"/>
          <w:b/>
          <w:bCs/>
          <w:sz w:val="22"/>
          <w:szCs w:val="22"/>
          <w:u w:val="single"/>
        </w:rPr>
        <w:t>5</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2441224B" w:rsidR="00CE5B60" w:rsidRDefault="00CE5B60">
      <w:pPr>
        <w:jc w:val="both"/>
        <w:rPr>
          <w:rFonts w:ascii="Cambria" w:hAnsi="Cambria" w:cs="Arial"/>
          <w:sz w:val="22"/>
          <w:szCs w:val="22"/>
        </w:rPr>
      </w:pPr>
    </w:p>
    <w:p w14:paraId="71CD6B50" w14:textId="77777777" w:rsidR="0047150B" w:rsidRPr="00313B05" w:rsidRDefault="0047150B">
      <w:pPr>
        <w:jc w:val="both"/>
        <w:rPr>
          <w:rFonts w:ascii="Cambria" w:hAnsi="Cambria" w:cs="Arial"/>
          <w:sz w:val="22"/>
          <w:szCs w:val="22"/>
        </w:rPr>
      </w:pPr>
    </w:p>
    <w:p w14:paraId="2EFE550D" w14:textId="77777777" w:rsidR="00DF3965" w:rsidRPr="00313B05" w:rsidRDefault="00DF3965" w:rsidP="0047150B">
      <w:pPr>
        <w:pStyle w:val="Szvegtrzs3"/>
        <w:numPr>
          <w:ilvl w:val="0"/>
          <w:numId w:val="11"/>
        </w:numPr>
        <w:ind w:left="284" w:hanging="284"/>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Elektronikus Pályázatkezelési és Együttműködési Rendszerben (a továbbiakban: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673F59F0" w:rsidR="00A32415" w:rsidRPr="00313B05" w:rsidRDefault="003B4CB1" w:rsidP="00A32415">
      <w:pPr>
        <w:jc w:val="center"/>
        <w:rPr>
          <w:rFonts w:ascii="Cambria" w:hAnsi="Cambria" w:cs="Arial"/>
          <w:sz w:val="22"/>
          <w:szCs w:val="22"/>
        </w:rPr>
      </w:pPr>
      <w:hyperlink r:id="rId8" w:history="1">
        <w:r w:rsidR="00A85ECE" w:rsidRPr="00A85ECE">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40F6FB50"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ben regisztráltak a rendszerben, már nem regisztrálhatnak újra, ők a meglévő felhasználónév és jelszó birtokában léphetnek be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 Amennyiben jelszavukat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sidR="001801F5">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rendszerben igazolni. A </w:t>
      </w:r>
      <w:r w:rsidR="001801F5">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14:paraId="4FB4E9ED" w14:textId="77777777" w:rsidR="00FF625D" w:rsidRPr="00313B05" w:rsidRDefault="00FF625D"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01875D37"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5909B8" w:rsidRPr="005909B8">
        <w:rPr>
          <w:rFonts w:ascii="Cambria" w:hAnsi="Cambria" w:cs="Arial"/>
          <w:b/>
          <w:bCs/>
          <w:sz w:val="22"/>
          <w:szCs w:val="22"/>
        </w:rPr>
        <w:t>2024. december 4.</w:t>
      </w:r>
    </w:p>
    <w:p w14:paraId="4749FE87" w14:textId="6C87B8F5" w:rsidR="00C84568" w:rsidRDefault="00C84568" w:rsidP="003A0696">
      <w:pPr>
        <w:jc w:val="both"/>
        <w:rPr>
          <w:rFonts w:ascii="Cambria" w:hAnsi="Cambria" w:cs="Arial"/>
          <w:bCs/>
          <w:sz w:val="22"/>
          <w:szCs w:val="22"/>
        </w:rPr>
      </w:pPr>
    </w:p>
    <w:p w14:paraId="3C3CF351" w14:textId="2810CA65"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A pályázatot az EPER-</w:t>
      </w:r>
      <w:proofErr w:type="spellStart"/>
      <w:r w:rsidRPr="00313B05">
        <w:rPr>
          <w:rFonts w:ascii="Cambria" w:hAnsi="Cambria" w:cs="Arial"/>
          <w:bCs/>
          <w:sz w:val="22"/>
          <w:szCs w:val="22"/>
        </w:rPr>
        <w:t>Bursa</w:t>
      </w:r>
      <w:proofErr w:type="spellEnd"/>
      <w:r w:rsidRPr="00313B05">
        <w:rPr>
          <w:rFonts w:ascii="Cambria" w:hAnsi="Cambria" w:cs="Arial"/>
          <w:bCs/>
          <w:sz w:val="22"/>
          <w:szCs w:val="22"/>
        </w:rPr>
        <w:t xml:space="preserve">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w:t>
      </w:r>
      <w:r w:rsidR="001801F5">
        <w:rPr>
          <w:rFonts w:ascii="Cambria" w:hAnsi="Cambria" w:cs="Arial"/>
          <w:bCs/>
          <w:sz w:val="22"/>
          <w:szCs w:val="22"/>
        </w:rPr>
        <w:t>hoz</w:t>
      </w:r>
      <w:r w:rsidRPr="00313B05">
        <w:rPr>
          <w:rFonts w:ascii="Cambria" w:hAnsi="Cambria" w:cs="Arial"/>
          <w:bCs/>
          <w:sz w:val="22"/>
          <w:szCs w:val="22"/>
        </w:rPr>
        <w:t xml:space="preserve"> kell benyújtani.</w:t>
      </w:r>
    </w:p>
    <w:p w14:paraId="79B00C2C" w14:textId="29C82E55" w:rsidR="00DF3965" w:rsidRDefault="00DF3965">
      <w:pPr>
        <w:jc w:val="both"/>
        <w:rPr>
          <w:rFonts w:ascii="Cambria" w:hAnsi="Cambria" w:cs="Arial"/>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671C5241"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p>
    <w:p w14:paraId="2714D15F" w14:textId="77777777" w:rsidR="009D1425" w:rsidRPr="00313B05" w:rsidRDefault="009D1425" w:rsidP="00361114">
      <w:pPr>
        <w:jc w:val="both"/>
        <w:rPr>
          <w:rFonts w:ascii="Cambria" w:hAnsi="Cambria" w:cs="Arial"/>
          <w:b/>
          <w:bCs/>
          <w:sz w:val="22"/>
          <w:szCs w:val="22"/>
        </w:rPr>
      </w:pPr>
    </w:p>
    <w:p w14:paraId="0C51D866" w14:textId="77777777" w:rsidR="00DF3965" w:rsidRPr="00313B05" w:rsidRDefault="00DF3965" w:rsidP="00361114">
      <w:pPr>
        <w:jc w:val="both"/>
        <w:rPr>
          <w:rFonts w:ascii="Cambria" w:hAnsi="Cambria" w:cs="Arial"/>
          <w:sz w:val="22"/>
          <w:szCs w:val="22"/>
        </w:rPr>
      </w:pPr>
      <w:r w:rsidRPr="00313B05">
        <w:rPr>
          <w:rFonts w:ascii="Cambria" w:hAnsi="Cambria" w:cs="Arial"/>
          <w:sz w:val="22"/>
          <w:szCs w:val="22"/>
        </w:rPr>
        <w:t>A további mellékleteket az elbíráló települési önkormányzat határozza meg.</w:t>
      </w: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61C38D0F"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 xml:space="preserve">a pályázó állandó lakóhelye szerinti lakásban életvitelszerűen </w:t>
      </w:r>
      <w:proofErr w:type="spellStart"/>
      <w:r w:rsidRPr="00313B05">
        <w:rPr>
          <w:rFonts w:ascii="Cambria" w:hAnsi="Cambria" w:cs="Arial"/>
          <w:sz w:val="22"/>
          <w:szCs w:val="22"/>
        </w:rPr>
        <w:t>együttlakó</w:t>
      </w:r>
      <w:proofErr w:type="spellEnd"/>
      <w:r w:rsidRPr="00313B05">
        <w:rPr>
          <w:rFonts w:ascii="Cambria" w:hAnsi="Cambria" w:cs="Arial"/>
          <w:sz w:val="22"/>
          <w:szCs w:val="22"/>
        </w:rPr>
        <w:t>,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047614C7" w14:textId="2767D5C5" w:rsidR="00DF3965" w:rsidRPr="00313B05" w:rsidRDefault="00DF3965" w:rsidP="00FF625D">
      <w:pPr>
        <w:pStyle w:val="Lbjegyzetszveg"/>
        <w:jc w:val="both"/>
        <w:rPr>
          <w:rFonts w:ascii="Cambria" w:hAnsi="Cambria" w:cs="Arial"/>
          <w:sz w:val="22"/>
          <w:szCs w:val="22"/>
        </w:rPr>
      </w:pPr>
      <w:r w:rsidRPr="00313B05">
        <w:rPr>
          <w:rFonts w:ascii="Cambria" w:hAnsi="Cambria" w:cs="Arial"/>
          <w:b/>
          <w:sz w:val="22"/>
          <w:szCs w:val="22"/>
          <w:u w:val="single"/>
        </w:rPr>
        <w:t>Jövedelem:</w:t>
      </w:r>
      <w:r w:rsidR="00FF625D">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w:t>
      </w:r>
      <w:proofErr w:type="spellStart"/>
      <w:r w:rsidRPr="00313B05">
        <w:rPr>
          <w:rFonts w:ascii="Cambria" w:hAnsi="Cambria" w:cs="Arial"/>
          <w:iCs/>
          <w:sz w:val="22"/>
          <w:szCs w:val="22"/>
        </w:rPr>
        <w:t>aa</w:t>
      </w:r>
      <w:proofErr w:type="spellEnd"/>
      <w:r w:rsidRPr="00313B05">
        <w:rPr>
          <w:rFonts w:ascii="Cambria" w:hAnsi="Cambria" w:cs="Arial"/>
          <w:iCs/>
          <w:sz w:val="22"/>
          <w:szCs w:val="22"/>
        </w:rPr>
        <w:t xml:space="preserve">) </w:t>
      </w:r>
      <w:r w:rsidRPr="00313B05">
        <w:rPr>
          <w:rFonts w:ascii="Cambria" w:hAnsi="Cambria" w:cs="Arial"/>
          <w:sz w:val="22"/>
          <w:szCs w:val="22"/>
        </w:rPr>
        <w:t xml:space="preserve">a személyi jövedelemadóról szóló 1995. évi CXVII. törvény (a továbbiakban: </w:t>
      </w:r>
      <w:proofErr w:type="spellStart"/>
      <w:r w:rsidRPr="00313B05">
        <w:rPr>
          <w:rFonts w:ascii="Cambria" w:hAnsi="Cambria" w:cs="Arial"/>
          <w:sz w:val="22"/>
          <w:szCs w:val="22"/>
        </w:rPr>
        <w:t>Szjatv</w:t>
      </w:r>
      <w:proofErr w:type="spellEnd"/>
      <w:r w:rsidRPr="00313B05">
        <w:rPr>
          <w:rFonts w:ascii="Cambria" w:hAnsi="Cambria" w:cs="Arial"/>
          <w:sz w:val="22"/>
          <w:szCs w:val="22"/>
        </w:rPr>
        <w:t>.)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w:t>
      </w:r>
      <w:proofErr w:type="spellStart"/>
      <w:r w:rsidRPr="00313B05">
        <w:rPr>
          <w:rFonts w:ascii="Cambria" w:hAnsi="Cambria" w:cs="Arial"/>
          <w:sz w:val="22"/>
          <w:szCs w:val="22"/>
        </w:rPr>
        <w:t>Szjatv</w:t>
      </w:r>
      <w:proofErr w:type="spellEnd"/>
      <w:r w:rsidRPr="00313B05">
        <w:rPr>
          <w:rFonts w:ascii="Cambria" w:hAnsi="Cambria" w:cs="Arial"/>
          <w:sz w:val="22"/>
          <w:szCs w:val="22"/>
        </w:rPr>
        <w:t>. 1. számú melléklete szerinti adómentes bevételt, és</w:t>
      </w:r>
    </w:p>
    <w:p w14:paraId="4E132483" w14:textId="110CD895"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szóló 2022. évi XIII. törvén</w:t>
      </w:r>
      <w:r w:rsidR="00C30697">
        <w:rPr>
          <w:rFonts w:ascii="Cambria" w:hAnsi="Cambria" w:cs="Arial"/>
          <w:sz w:val="22"/>
          <w:szCs w:val="22"/>
        </w:rPr>
        <w:t>y</w:t>
      </w:r>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w:t>
      </w:r>
      <w:r w:rsidR="00C30697">
        <w:rPr>
          <w:rFonts w:ascii="Cambria" w:hAnsi="Cambria" w:cs="Arial"/>
          <w:sz w:val="22"/>
          <w:szCs w:val="22"/>
        </w:rPr>
        <w:t xml:space="preserve"> </w:t>
      </w:r>
      <w:r w:rsidR="00C30697"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w:t>
      </w:r>
      <w:proofErr w:type="spellStart"/>
      <w:proofErr w:type="gramStart"/>
      <w:r w:rsidRPr="009A5D26">
        <w:rPr>
          <w:rFonts w:ascii="Cambria" w:hAnsi="Cambria" w:cs="Arial"/>
          <w:sz w:val="22"/>
          <w:szCs w:val="22"/>
        </w:rPr>
        <w:t>Szjatv</w:t>
      </w:r>
      <w:proofErr w:type="spellEnd"/>
      <w:r w:rsidRPr="009A5D26">
        <w:rPr>
          <w:rFonts w:ascii="Cambria" w:hAnsi="Cambria" w:cs="Arial"/>
          <w:sz w:val="22"/>
          <w:szCs w:val="22"/>
        </w:rPr>
        <w:t>.-</w:t>
      </w:r>
      <w:proofErr w:type="gramEnd"/>
      <w:r w:rsidRPr="009A5D26">
        <w:rPr>
          <w:rFonts w:ascii="Cambria" w:hAnsi="Cambria" w:cs="Arial"/>
          <w:sz w:val="22"/>
          <w:szCs w:val="22"/>
        </w:rPr>
        <w:t xml:space="preserve">ben elismert költség, valamint a fizetett tartásdíj. Ha a magánszemély az egyszerűsített közteherviselési hozzájárulás, a kisadózók tételes adója vagy a </w:t>
      </w:r>
      <w:r w:rsidRPr="009A5D26">
        <w:rPr>
          <w:rFonts w:ascii="Cambria" w:hAnsi="Cambria" w:cs="Arial"/>
          <w:sz w:val="22"/>
          <w:szCs w:val="22"/>
        </w:rPr>
        <w:lastRenderedPageBreak/>
        <w:t xml:space="preserve">kisvállalati adó alapjául szolgáló bevételt szerez, a bevétel csökkenthető az </w:t>
      </w:r>
      <w:proofErr w:type="spellStart"/>
      <w:r w:rsidRPr="009A5D26">
        <w:rPr>
          <w:rFonts w:ascii="Cambria" w:hAnsi="Cambria" w:cs="Arial"/>
          <w:sz w:val="22"/>
          <w:szCs w:val="22"/>
        </w:rPr>
        <w:t>Szjatv</w:t>
      </w:r>
      <w:proofErr w:type="spellEnd"/>
      <w:r w:rsidRPr="009A5D26">
        <w:rPr>
          <w:rFonts w:ascii="Cambria" w:hAnsi="Cambria" w:cs="Arial"/>
          <w:sz w:val="22"/>
          <w:szCs w:val="22"/>
        </w:rPr>
        <w:t>. szerint elismert költségnek minősülő igazolt kiadásokkal, ennek hiányában a bevétel 40%-</w:t>
      </w:r>
      <w:proofErr w:type="spellStart"/>
      <w:r w:rsidRPr="009A5D26">
        <w:rPr>
          <w:rFonts w:ascii="Cambria" w:hAnsi="Cambria" w:cs="Arial"/>
          <w:sz w:val="22"/>
          <w:szCs w:val="22"/>
        </w:rPr>
        <w:t>ával</w:t>
      </w:r>
      <w:proofErr w:type="spellEnd"/>
      <w:r w:rsidRPr="009A5D26">
        <w:rPr>
          <w:rFonts w:ascii="Cambria" w:hAnsi="Cambria" w:cs="Arial"/>
          <w:sz w:val="22"/>
          <w:szCs w:val="22"/>
        </w:rPr>
        <w:t>. Ha a mezőgazdasági őstermelő adóévi őstermelésből származó bevétele nem több a kistermelés értékhatáránál (</w:t>
      </w:r>
      <w:proofErr w:type="gramStart"/>
      <w:r w:rsidRPr="009A5D26">
        <w:rPr>
          <w:rFonts w:ascii="Cambria" w:hAnsi="Cambria" w:cs="Arial"/>
          <w:sz w:val="22"/>
          <w:szCs w:val="22"/>
        </w:rPr>
        <w:t>illetve</w:t>
      </w:r>
      <w:proofErr w:type="gramEnd"/>
      <w:r w:rsidRPr="009A5D26">
        <w:rPr>
          <w:rFonts w:ascii="Cambria" w:hAnsi="Cambria" w:cs="Arial"/>
          <w:sz w:val="22"/>
          <w:szCs w:val="22"/>
        </w:rPr>
        <w:t xml:space="preserve"> ha részére támogatást folyósítottak, annak a folyósított támogatással növelt összegénél), akkor a bevétel csökkenthető az igazolt költségekkel, továbbá a bevétel 40%-</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 vagy a bevétel 85%-</w:t>
      </w:r>
      <w:proofErr w:type="spellStart"/>
      <w:r w:rsidRPr="009A5D26">
        <w:rPr>
          <w:rFonts w:ascii="Cambria" w:hAnsi="Cambria" w:cs="Arial"/>
          <w:sz w:val="22"/>
          <w:szCs w:val="22"/>
        </w:rPr>
        <w:t>ának</w:t>
      </w:r>
      <w:proofErr w:type="spellEnd"/>
      <w:r w:rsidRPr="009A5D26">
        <w:rPr>
          <w:rFonts w:ascii="Cambria" w:hAnsi="Cambria" w:cs="Arial"/>
          <w:sz w:val="22"/>
          <w:szCs w:val="22"/>
        </w:rPr>
        <w:t>, illetőleg állattenyésztés esetén 94%-</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w:t>
      </w:r>
      <w:proofErr w:type="gramStart"/>
      <w:r w:rsidR="0063520E" w:rsidRPr="00313B05">
        <w:rPr>
          <w:rFonts w:ascii="Cambria" w:hAnsi="Cambria" w:cs="Arial"/>
          <w:sz w:val="22"/>
          <w:szCs w:val="22"/>
        </w:rPr>
        <w:t>társadalombiztosítási járulék</w:t>
      </w:r>
      <w:r w:rsidRPr="00313B05">
        <w:rPr>
          <w:rFonts w:ascii="Cambria" w:hAnsi="Cambria" w:cs="Arial"/>
          <w:sz w:val="22"/>
          <w:szCs w:val="22"/>
        </w:rPr>
        <w:t>,</w:t>
      </w:r>
      <w:proofErr w:type="gramEnd"/>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5A3755E6" w14:textId="77777777" w:rsidR="00FF625D" w:rsidRPr="00313B05" w:rsidRDefault="00FF625D" w:rsidP="004E2323">
      <w:pPr>
        <w:autoSpaceDE w:val="0"/>
        <w:autoSpaceDN w:val="0"/>
        <w:adjustRightInd w:val="0"/>
        <w:jc w:val="both"/>
        <w:rPr>
          <w:rFonts w:ascii="Cambria" w:hAnsi="Cambria" w:cs="Arial"/>
          <w:sz w:val="22"/>
          <w:szCs w:val="22"/>
        </w:rPr>
      </w:pPr>
    </w:p>
    <w:p w14:paraId="23E42EC0" w14:textId="77777777" w:rsidR="00BE3C31" w:rsidRDefault="00BE3C31" w:rsidP="004E2323">
      <w:pPr>
        <w:autoSpaceDE w:val="0"/>
        <w:autoSpaceDN w:val="0"/>
        <w:adjustRightInd w:val="0"/>
        <w:jc w:val="both"/>
        <w:rPr>
          <w:rFonts w:ascii="Cambria" w:hAnsi="Cambria" w:cs="Arial"/>
          <w:b/>
          <w:sz w:val="22"/>
          <w:szCs w:val="22"/>
          <w:u w:val="single"/>
        </w:rPr>
      </w:pPr>
    </w:p>
    <w:p w14:paraId="023333D9" w14:textId="1C953A24"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sidR="00FF625D">
        <w:rPr>
          <w:rFonts w:ascii="Cambria" w:hAnsi="Cambria" w:cs="Arial"/>
          <w:b/>
          <w:sz w:val="22"/>
          <w:szCs w:val="22"/>
          <w:u w:val="single"/>
        </w:rPr>
        <w:t>:</w:t>
      </w:r>
    </w:p>
    <w:p w14:paraId="76363C2D" w14:textId="05AE9F61" w:rsidR="00CC4935" w:rsidRPr="00E6312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w:t>
      </w:r>
      <w:r w:rsidR="00480342" w:rsidRPr="00E63125">
        <w:rPr>
          <w:rFonts w:ascii="Cambria" w:hAnsi="Cambria" w:cs="Arial"/>
          <w:sz w:val="22"/>
          <w:szCs w:val="22"/>
        </w:rPr>
        <w:t xml:space="preserve"> </w:t>
      </w:r>
      <w:r w:rsidRPr="00E63125">
        <w:rPr>
          <w:rFonts w:ascii="Cambria" w:hAnsi="Cambria" w:cs="Arial"/>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14:paraId="4237BED2" w14:textId="215743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w:t>
      </w:r>
      <w:proofErr w:type="spellStart"/>
      <w:r w:rsidRPr="002919A3">
        <w:rPr>
          <w:rFonts w:ascii="Cambria" w:hAnsi="Cambria" w:cs="Arial"/>
          <w:snapToGrid w:val="0"/>
          <w:sz w:val="22"/>
          <w:szCs w:val="22"/>
        </w:rPr>
        <w:t>ának</w:t>
      </w:r>
      <w:proofErr w:type="spellEnd"/>
      <w:r w:rsidRPr="002919A3">
        <w:rPr>
          <w:rFonts w:ascii="Cambria" w:hAnsi="Cambria" w:cs="Arial"/>
          <w:snapToGrid w:val="0"/>
          <w:sz w:val="22"/>
          <w:szCs w:val="22"/>
        </w:rPr>
        <w:t xml:space="preserve">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6609B56" w:rsidR="00DF3965" w:rsidRPr="002919A3" w:rsidRDefault="00FB30FA"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sidR="00FF0309">
        <w:rPr>
          <w:rFonts w:ascii="Cambria" w:hAnsi="Cambria" w:cs="Arial"/>
          <w:snapToGrid w:val="0"/>
          <w:sz w:val="22"/>
          <w:szCs w:val="22"/>
        </w:rPr>
        <w:t xml:space="preserve"> </w:t>
      </w:r>
      <w:r w:rsidR="00FF0309">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4FB3640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 xml:space="preserve">a szövetkezetben végzett tevékenység ellenértékeként megszerzett, </w:t>
      </w:r>
      <w:r w:rsidR="001157DB">
        <w:rPr>
          <w:rFonts w:ascii="Cambria" w:hAnsi="Cambria" w:cs="Arial"/>
          <w:snapToGrid w:val="0"/>
          <w:sz w:val="22"/>
          <w:szCs w:val="22"/>
        </w:rPr>
        <w:t>a</w:t>
      </w:r>
      <w:r w:rsidR="00DA3407">
        <w:rPr>
          <w:rFonts w:ascii="Cambria" w:hAnsi="Cambria" w:cs="Arial"/>
          <w:snapToGrid w:val="0"/>
          <w:sz w:val="22"/>
          <w:szCs w:val="22"/>
        </w:rPr>
        <w:t xml:space="preserve">z </w:t>
      </w:r>
      <w:proofErr w:type="spellStart"/>
      <w:r w:rsidR="00DA3407">
        <w:rPr>
          <w:rFonts w:ascii="Cambria" w:hAnsi="Cambria" w:cs="Arial"/>
          <w:snapToGrid w:val="0"/>
          <w:sz w:val="22"/>
          <w:szCs w:val="22"/>
        </w:rPr>
        <w:t>Szjatv</w:t>
      </w:r>
      <w:proofErr w:type="spellEnd"/>
      <w:r w:rsidR="00DA3407">
        <w:rPr>
          <w:rFonts w:ascii="Cambria" w:hAnsi="Cambria" w:cs="Arial"/>
          <w:snapToGrid w:val="0"/>
          <w:sz w:val="22"/>
          <w:szCs w:val="22"/>
        </w:rPr>
        <w:t>.</w:t>
      </w:r>
      <w:r w:rsidR="001157DB">
        <w:rPr>
          <w:rFonts w:ascii="Cambria" w:hAnsi="Cambria" w:cs="Arial"/>
          <w:snapToGrid w:val="0"/>
          <w:sz w:val="22"/>
          <w:szCs w:val="22"/>
        </w:rPr>
        <w:t xml:space="preserve"> </w:t>
      </w:r>
      <w:r w:rsidRPr="002919A3">
        <w:rPr>
          <w:rFonts w:ascii="Cambria" w:hAnsi="Cambria" w:cs="Arial"/>
          <w:snapToGrid w:val="0"/>
          <w:sz w:val="22"/>
          <w:szCs w:val="22"/>
        </w:rPr>
        <w:t>alapján adómentes bevétel</w:t>
      </w:r>
      <w:r w:rsidR="00E903C2" w:rsidRPr="002919A3">
        <w:rPr>
          <w:rFonts w:ascii="Cambria" w:hAnsi="Cambria" w:cs="Arial"/>
          <w:snapToGrid w:val="0"/>
          <w:sz w:val="22"/>
          <w:szCs w:val="22"/>
        </w:rPr>
        <w:t>,</w:t>
      </w:r>
    </w:p>
    <w:p w14:paraId="3FA788A4" w14:textId="3BAAAF43"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az elengedett tartozás, illetve a megszűnt kötelezettség, ha a tartozás elengedésére vagy a kötelezettség megszűnésére a természetes személyek adósságrendezési eljárásában, továbbá </w:t>
      </w:r>
      <w:r w:rsidRPr="002919A3">
        <w:rPr>
          <w:rFonts w:ascii="Cambria" w:hAnsi="Cambria" w:cs="Arial"/>
          <w:snapToGrid w:val="0"/>
          <w:sz w:val="22"/>
          <w:szCs w:val="22"/>
        </w:rPr>
        <w:lastRenderedPageBreak/>
        <w:t>közüzemi szolgáltatás szolgáltatója, illetve pénzügyi intézmény által, az adós megélhetését veszélyeztető szociális helyzete miatt került sor</w:t>
      </w:r>
      <w:r w:rsidR="00316244">
        <w:rPr>
          <w:rFonts w:ascii="Cambria" w:hAnsi="Cambria" w:cs="Arial"/>
          <w:snapToGrid w:val="0"/>
          <w:sz w:val="22"/>
          <w:szCs w:val="22"/>
        </w:rPr>
        <w:t>,</w:t>
      </w:r>
    </w:p>
    <w:p w14:paraId="190CB4AA" w14:textId="72602B26" w:rsidR="00C47D7B" w:rsidRPr="00316244" w:rsidRDefault="00316244" w:rsidP="00A574BF">
      <w:pPr>
        <w:pStyle w:val="Szvegtrzs"/>
        <w:numPr>
          <w:ilvl w:val="0"/>
          <w:numId w:val="9"/>
        </w:numPr>
        <w:spacing w:before="120"/>
        <w:rPr>
          <w:rFonts w:ascii="Cambria" w:hAnsi="Cambria" w:cs="Arial"/>
          <w:snapToGrid w:val="0"/>
          <w:sz w:val="22"/>
          <w:szCs w:val="22"/>
        </w:rPr>
      </w:pPr>
      <w:r w:rsidRPr="00316244">
        <w:rPr>
          <w:rFonts w:ascii="Cambria" w:hAnsi="Cambria"/>
          <w:sz w:val="22"/>
          <w:szCs w:val="22"/>
        </w:rPr>
        <w:t xml:space="preserve">az </w:t>
      </w:r>
      <w:proofErr w:type="spellStart"/>
      <w:r w:rsidRPr="00316244">
        <w:rPr>
          <w:rFonts w:ascii="Cambria" w:hAnsi="Cambria"/>
          <w:sz w:val="22"/>
          <w:szCs w:val="22"/>
        </w:rPr>
        <w:t>Szjatv</w:t>
      </w:r>
      <w:proofErr w:type="spellEnd"/>
      <w:r w:rsidRPr="00316244">
        <w:rPr>
          <w:rFonts w:ascii="Cambria" w:hAnsi="Cambria"/>
          <w:sz w:val="22"/>
          <w:szCs w:val="22"/>
        </w:rPr>
        <w:t xml:space="preserve">. 7. § (1) bekezdés </w:t>
      </w:r>
      <w:proofErr w:type="gramStart"/>
      <w:r w:rsidRPr="00316244">
        <w:rPr>
          <w:rFonts w:ascii="Cambria" w:hAnsi="Cambria"/>
          <w:i/>
          <w:iCs/>
          <w:sz w:val="22"/>
          <w:szCs w:val="22"/>
        </w:rPr>
        <w:t>b)-</w:t>
      </w:r>
      <w:proofErr w:type="gramEnd"/>
      <w:r w:rsidRPr="00316244">
        <w:rPr>
          <w:rFonts w:ascii="Cambria" w:hAnsi="Cambria"/>
          <w:i/>
          <w:iCs/>
          <w:sz w:val="22"/>
          <w:szCs w:val="22"/>
        </w:rPr>
        <w:t xml:space="preserve">z) </w:t>
      </w:r>
      <w:r w:rsidRPr="00316244">
        <w:rPr>
          <w:rFonts w:ascii="Cambria" w:hAnsi="Cambria"/>
          <w:sz w:val="22"/>
          <w:szCs w:val="22"/>
        </w:rPr>
        <w:t>pontja szerinti bevétel</w:t>
      </w:r>
      <w:r w:rsidR="00A574BF" w:rsidRPr="00316244">
        <w:rPr>
          <w:rFonts w:ascii="Cambria" w:hAnsi="Cambria" w:cs="Arial"/>
          <w:snapToGrid w:val="0"/>
          <w:sz w:val="22"/>
          <w:szCs w:val="22"/>
        </w:rPr>
        <w:t>.</w:t>
      </w:r>
    </w:p>
    <w:p w14:paraId="75ECD0A1" w14:textId="369040BB" w:rsidR="00C47D7B" w:rsidRDefault="00C47D7B" w:rsidP="004E2323">
      <w:pPr>
        <w:autoSpaceDE w:val="0"/>
        <w:autoSpaceDN w:val="0"/>
        <w:adjustRightInd w:val="0"/>
        <w:ind w:left="612" w:hanging="204"/>
        <w:jc w:val="both"/>
        <w:rPr>
          <w:rFonts w:ascii="Cambria" w:hAnsi="Cambria" w:cs="Arial"/>
          <w:sz w:val="22"/>
          <w:szCs w:val="22"/>
        </w:rPr>
      </w:pPr>
    </w:p>
    <w:p w14:paraId="5710271D" w14:textId="77777777" w:rsidR="00380E3D" w:rsidRPr="002919A3" w:rsidRDefault="00380E3D"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4F86F8BD" w14:textId="1E3783D5" w:rsidR="00E802D3" w:rsidRPr="002919A3" w:rsidRDefault="00E802D3" w:rsidP="00E802D3">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14:paraId="080141CE" w14:textId="77777777" w:rsidR="00E802D3" w:rsidRPr="002919A3" w:rsidRDefault="00E802D3" w:rsidP="00E802D3">
      <w:pPr>
        <w:jc w:val="both"/>
        <w:rPr>
          <w:rFonts w:ascii="Cambria" w:hAnsi="Cambria" w:cs="Arial"/>
          <w:sz w:val="22"/>
          <w:szCs w:val="22"/>
        </w:rPr>
      </w:pPr>
    </w:p>
    <w:p w14:paraId="353E9009" w14:textId="77777777" w:rsidR="00A179B0" w:rsidRDefault="003B4CB1" w:rsidP="00A179B0">
      <w:pPr>
        <w:ind w:left="284"/>
        <w:jc w:val="both"/>
        <w:rPr>
          <w:rStyle w:val="Hiperhivatkozs"/>
          <w:sz w:val="22"/>
          <w:szCs w:val="22"/>
        </w:rPr>
      </w:pPr>
      <w:hyperlink r:id="rId9" w:history="1">
        <w:r w:rsidR="00A179B0" w:rsidRPr="00B56CCD">
          <w:rPr>
            <w:rStyle w:val="Hiperhivatkozs"/>
          </w:rPr>
          <w:t>https://emet.gov.hu/app/uploads/2024/04/Adatkezelesi-tajekoztato-Palyazatokhoz-es-tamogatasokhoz-kapcsolodo-adatkezelesrol_2024_0415.pdf</w:t>
        </w:r>
      </w:hyperlink>
    </w:p>
    <w:p w14:paraId="0814AAC2" w14:textId="77777777" w:rsidR="00EF5AE2" w:rsidRPr="002919A3" w:rsidRDefault="00EF5AE2" w:rsidP="00005A68">
      <w:pPr>
        <w:jc w:val="both"/>
        <w:rPr>
          <w:rFonts w:ascii="Cambria" w:hAnsi="Cambria" w:cs="Arial"/>
          <w:sz w:val="22"/>
          <w:szCs w:val="22"/>
          <w:highlight w:val="lightGray"/>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372B1BEF" w:rsidR="00114BBC" w:rsidRPr="005909B8" w:rsidRDefault="00114BBC" w:rsidP="00114BBC">
      <w:pPr>
        <w:jc w:val="both"/>
        <w:rPr>
          <w:rFonts w:ascii="Cambria" w:hAnsi="Cambria" w:cs="Arial"/>
          <w:color w:val="FF0000"/>
          <w:sz w:val="22"/>
          <w:szCs w:val="22"/>
        </w:rPr>
      </w:pPr>
      <w:r w:rsidRPr="002919A3">
        <w:rPr>
          <w:rFonts w:ascii="Cambria" w:hAnsi="Cambria" w:cs="Arial"/>
          <w:sz w:val="22"/>
          <w:szCs w:val="22"/>
        </w:rPr>
        <w:t xml:space="preserve">A beérkezett pályázatokat az illetékes települési önkormányzat bírálja el </w:t>
      </w:r>
      <w:r w:rsidR="005909B8" w:rsidRPr="005909B8">
        <w:rPr>
          <w:rFonts w:ascii="Cambria" w:hAnsi="Cambria" w:cs="Arial"/>
          <w:sz w:val="22"/>
          <w:szCs w:val="22"/>
        </w:rPr>
        <w:t>2025. január 6. napjáig</w:t>
      </w:r>
      <w:r w:rsidRPr="005909B8">
        <w:rPr>
          <w:rFonts w:ascii="Cambria" w:hAnsi="Cambria" w:cs="Arial"/>
          <w:sz w:val="22"/>
          <w:szCs w:val="22"/>
        </w:rPr>
        <w:t>:</w:t>
      </w:r>
    </w:p>
    <w:p w14:paraId="08F21467" w14:textId="77777777" w:rsidR="00114BBC" w:rsidRPr="002919A3" w:rsidRDefault="00114BBC" w:rsidP="00114BBC">
      <w:pPr>
        <w:jc w:val="both"/>
        <w:rPr>
          <w:rFonts w:ascii="Cambria" w:hAnsi="Cambria" w:cs="Arial"/>
          <w:sz w:val="22"/>
          <w:szCs w:val="22"/>
        </w:rPr>
      </w:pPr>
    </w:p>
    <w:p w14:paraId="4C0433F7" w14:textId="4025D720"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 xml:space="preserve">A hiánypótlási </w:t>
      </w:r>
      <w:proofErr w:type="gramStart"/>
      <w:r w:rsidR="00114BBC" w:rsidRPr="003856E6">
        <w:rPr>
          <w:rFonts w:ascii="Cambria" w:hAnsi="Cambria" w:cs="Arial"/>
          <w:sz w:val="22"/>
          <w:szCs w:val="22"/>
        </w:rPr>
        <w:t>határidő</w:t>
      </w:r>
      <w:r w:rsidR="00114BBC" w:rsidRPr="002E09EC">
        <w:rPr>
          <w:rFonts w:ascii="Cambria" w:hAnsi="Cambria" w:cs="Arial"/>
          <w:sz w:val="22"/>
          <w:szCs w:val="22"/>
        </w:rPr>
        <w:t xml:space="preserve">: </w:t>
      </w:r>
      <w:r w:rsidR="00114BBC" w:rsidRPr="00FB2FEB">
        <w:rPr>
          <w:rFonts w:ascii="Cambria" w:hAnsi="Cambria" w:cs="Arial"/>
          <w:sz w:val="22"/>
          <w:szCs w:val="22"/>
        </w:rPr>
        <w:t>….</w:t>
      </w:r>
      <w:proofErr w:type="gramEnd"/>
      <w:r w:rsidR="00114BBC" w:rsidRPr="00FB2FEB">
        <w:rPr>
          <w:rFonts w:ascii="Cambria" w:hAnsi="Cambria" w:cs="Arial"/>
          <w:sz w:val="22"/>
          <w:szCs w:val="22"/>
        </w:rPr>
        <w:t>.</w:t>
      </w:r>
      <w:r w:rsidR="00114BBC" w:rsidRPr="003856E6">
        <w:rPr>
          <w:rFonts w:ascii="Cambria" w:hAnsi="Cambria" w:cs="Arial"/>
          <w:sz w:val="22"/>
          <w:szCs w:val="22"/>
        </w:rPr>
        <w:t xml:space="preserve">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w:t>
      </w:r>
      <w:proofErr w:type="spellStart"/>
      <w:r w:rsidR="00DF3965" w:rsidRPr="002919A3">
        <w:rPr>
          <w:rFonts w:ascii="Cambria" w:hAnsi="Cambria" w:cs="Arial"/>
          <w:snapToGrid w:val="0"/>
          <w:sz w:val="22"/>
          <w:szCs w:val="22"/>
        </w:rPr>
        <w:t>Bursa</w:t>
      </w:r>
      <w:proofErr w:type="spellEnd"/>
      <w:r w:rsidR="00DF3965" w:rsidRPr="002919A3">
        <w:rPr>
          <w:rFonts w:ascii="Cambria" w:hAnsi="Cambria" w:cs="Arial"/>
          <w:snapToGrid w:val="0"/>
          <w:sz w:val="22"/>
          <w:szCs w:val="22"/>
        </w:rPr>
        <w:t xml:space="preserve"> rendszerben nem rögzített, nem a rendszerből nyomtatott pályázati űrlapon, a határidőn túl benyújtott, vagy </w:t>
      </w:r>
      <w:proofErr w:type="spellStart"/>
      <w:r w:rsidR="00DF3965" w:rsidRPr="002919A3">
        <w:rPr>
          <w:rFonts w:ascii="Cambria" w:hAnsi="Cambria" w:cs="Arial"/>
          <w:snapToGrid w:val="0"/>
          <w:sz w:val="22"/>
          <w:szCs w:val="22"/>
        </w:rPr>
        <w:t>formailag</w:t>
      </w:r>
      <w:proofErr w:type="spellEnd"/>
      <w:r w:rsidR="00DF3965" w:rsidRPr="002919A3">
        <w:rPr>
          <w:rFonts w:ascii="Cambria" w:hAnsi="Cambria" w:cs="Arial"/>
          <w:snapToGrid w:val="0"/>
          <w:sz w:val="22"/>
          <w:szCs w:val="22"/>
        </w:rPr>
        <w:t xml:space="preserve"> nem megfelelő pályázatokat a bírálatból kizárja, és kizárását írásban indokolja;</w:t>
      </w:r>
    </w:p>
    <w:p w14:paraId="1438D8FB" w14:textId="71BF2C9E"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w:t>
      </w:r>
      <w:r w:rsidR="00B425D3">
        <w:rPr>
          <w:rFonts w:ascii="Cambria" w:hAnsi="Cambria" w:cs="Arial"/>
          <w:sz w:val="22"/>
          <w:szCs w:val="22"/>
        </w:rPr>
        <w:t>,</w:t>
      </w:r>
      <w:r w:rsidR="00B77765" w:rsidRPr="002919A3">
        <w:rPr>
          <w:rFonts w:ascii="Cambria" w:hAnsi="Cambria" w:cs="Arial"/>
          <w:sz w:val="22"/>
          <w:szCs w:val="22"/>
        </w:rPr>
        <w:t xml:space="preserve"> </w:t>
      </w:r>
      <w:proofErr w:type="spellStart"/>
      <w:r w:rsidR="00B77765" w:rsidRPr="002919A3">
        <w:rPr>
          <w:rFonts w:ascii="Cambria" w:hAnsi="Cambria" w:cs="Arial"/>
          <w:sz w:val="22"/>
          <w:szCs w:val="22"/>
        </w:rPr>
        <w:t>formailag</w:t>
      </w:r>
      <w:proofErr w:type="spellEnd"/>
      <w:r w:rsidR="00B77765" w:rsidRPr="002919A3">
        <w:rPr>
          <w:rFonts w:ascii="Cambria" w:hAnsi="Cambria" w:cs="Arial"/>
          <w:sz w:val="22"/>
          <w:szCs w:val="22"/>
        </w:rPr>
        <w:t xml:space="preserve">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 xml:space="preserve">az elbírálás során korra, faji hovatartozásra, nemre, bőrszínre, nemzetiségre, vallási vagy világnézeti meggyőződésre, egészségi állapotra, családi állapotra, tanulmányi eredményre </w:t>
      </w:r>
      <w:r w:rsidR="00D038D5" w:rsidRPr="002919A3">
        <w:rPr>
          <w:rFonts w:ascii="Cambria" w:hAnsi="Cambria" w:cs="Arial"/>
          <w:snapToGrid w:val="0"/>
          <w:sz w:val="22"/>
          <w:szCs w:val="22"/>
        </w:rPr>
        <w:lastRenderedPageBreak/>
        <w:t>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06CCCCF3" w:rsidR="00DF3965" w:rsidRPr="00433A77" w:rsidRDefault="009A5D26">
      <w:pPr>
        <w:jc w:val="both"/>
        <w:rPr>
          <w:rFonts w:ascii="Cambria" w:hAnsi="Cambria" w:cs="Arial"/>
          <w:sz w:val="22"/>
          <w:szCs w:val="22"/>
        </w:rPr>
      </w:pPr>
      <w:r w:rsidRPr="00433A77">
        <w:rPr>
          <w:rFonts w:ascii="Cambria" w:hAnsi="Cambria" w:cs="Arial"/>
          <w:sz w:val="22"/>
          <w:szCs w:val="22"/>
        </w:rPr>
        <w:t>A pályázó az elbíráló szerv döntése ellen fellebbezéssel nem élhet, a támogatói döntés ellen érdemben nincs helye jogorvoslatnak.</w:t>
      </w:r>
      <w:r w:rsidRPr="00433A77">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w:t>
      </w:r>
      <w:r w:rsidR="005909B8" w:rsidRPr="00433A77">
        <w:rPr>
          <w:rFonts w:ascii="Cambria" w:hAnsi="Cambria" w:cs="Arial"/>
          <w:b/>
          <w:bCs/>
          <w:sz w:val="22"/>
          <w:szCs w:val="22"/>
        </w:rPr>
        <w:t>,</w:t>
      </w:r>
      <w:r w:rsidR="005909B8" w:rsidRPr="00FB2FEB">
        <w:rPr>
          <w:rFonts w:ascii="Cambria" w:hAnsi="Cambria" w:cs="Arial"/>
          <w:b/>
          <w:bCs/>
          <w:sz w:val="22"/>
          <w:szCs w:val="22"/>
        </w:rPr>
        <w:t xml:space="preserve"> aki érdem</w:t>
      </w:r>
      <w:r w:rsidR="003F0B2D" w:rsidRPr="00FB2FEB">
        <w:rPr>
          <w:rFonts w:ascii="Cambria" w:hAnsi="Cambria" w:cs="Arial"/>
          <w:b/>
          <w:bCs/>
          <w:sz w:val="22"/>
          <w:szCs w:val="22"/>
        </w:rPr>
        <w:t>ben</w:t>
      </w:r>
      <w:r w:rsidR="005909B8" w:rsidRPr="00FB2FEB">
        <w:rPr>
          <w:rFonts w:ascii="Cambria" w:hAnsi="Cambria" w:cs="Arial"/>
          <w:b/>
          <w:bCs/>
          <w:sz w:val="22"/>
          <w:szCs w:val="22"/>
        </w:rPr>
        <w:t xml:space="preserve"> megvizsgálja a kifogást és dönt arról</w:t>
      </w:r>
      <w:r w:rsidRPr="00433A77">
        <w:rPr>
          <w:rFonts w:ascii="Cambria" w:hAnsi="Cambria" w:cs="Arial"/>
          <w:b/>
          <w:bCs/>
          <w:sz w:val="22"/>
          <w:szCs w:val="22"/>
        </w:rPr>
        <w:t>. A felmerült kifogás beérkezés</w:t>
      </w:r>
      <w:r w:rsidR="00A438E3" w:rsidRPr="00433A77">
        <w:rPr>
          <w:rFonts w:ascii="Cambria" w:hAnsi="Cambria" w:cs="Arial"/>
          <w:b/>
          <w:bCs/>
          <w:sz w:val="22"/>
          <w:szCs w:val="22"/>
        </w:rPr>
        <w:t>é</w:t>
      </w:r>
      <w:r w:rsidRPr="00433A77">
        <w:rPr>
          <w:rFonts w:ascii="Cambria" w:hAnsi="Cambria" w:cs="Arial"/>
          <w:b/>
          <w:bCs/>
          <w:sz w:val="22"/>
          <w:szCs w:val="22"/>
        </w:rPr>
        <w:t>t követő 5 napon belül az önkormányzat jegyzőjének értesítenie kell a</w:t>
      </w:r>
      <w:r w:rsidR="00046CF9" w:rsidRPr="00433A77">
        <w:rPr>
          <w:rFonts w:ascii="Cambria" w:hAnsi="Cambria" w:cs="Arial"/>
          <w:b/>
          <w:bCs/>
          <w:sz w:val="22"/>
          <w:szCs w:val="22"/>
        </w:rPr>
        <w:t>z</w:t>
      </w:r>
      <w:r w:rsidRPr="00433A77">
        <w:rPr>
          <w:rFonts w:ascii="Cambria" w:hAnsi="Cambria" w:cs="Arial"/>
          <w:b/>
          <w:bCs/>
          <w:sz w:val="22"/>
          <w:szCs w:val="22"/>
        </w:rPr>
        <w:t xml:space="preserve"> </w:t>
      </w:r>
      <w:r w:rsidR="003A138D" w:rsidRPr="00433A77">
        <w:rPr>
          <w:rFonts w:ascii="Cambria" w:hAnsi="Cambria" w:cs="Arial"/>
          <w:b/>
          <w:bCs/>
          <w:sz w:val="22"/>
          <w:szCs w:val="22"/>
        </w:rPr>
        <w:t>NKTK</w:t>
      </w:r>
      <w:r w:rsidR="00046CF9" w:rsidRPr="00433A77">
        <w:rPr>
          <w:rFonts w:ascii="Cambria" w:hAnsi="Cambria" w:cs="Arial"/>
          <w:b/>
          <w:bCs/>
          <w:sz w:val="22"/>
          <w:szCs w:val="22"/>
        </w:rPr>
        <w:t>-t</w:t>
      </w:r>
      <w:r w:rsidRPr="00433A77">
        <w:rPr>
          <w:rFonts w:ascii="Cambria" w:hAnsi="Cambria" w:cs="Arial"/>
          <w:b/>
          <w:bCs/>
          <w:sz w:val="22"/>
          <w:szCs w:val="22"/>
        </w:rPr>
        <w:t>.</w:t>
      </w:r>
    </w:p>
    <w:p w14:paraId="32436A30" w14:textId="77777777" w:rsidR="00DF3965" w:rsidRPr="002919A3" w:rsidRDefault="00DF3965">
      <w:pPr>
        <w:jc w:val="both"/>
        <w:rPr>
          <w:rFonts w:ascii="Cambria" w:hAnsi="Cambria" w:cs="Arial"/>
          <w:sz w:val="22"/>
          <w:szCs w:val="22"/>
        </w:rPr>
      </w:pPr>
    </w:p>
    <w:p w14:paraId="5F4D91C5" w14:textId="1E6D7CD2" w:rsidR="00DF3965" w:rsidRDefault="00DF3965" w:rsidP="00A91070">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4A710EF8" w14:textId="77777777" w:rsidR="00A2150D" w:rsidRPr="002919A3" w:rsidRDefault="00A2150D" w:rsidP="00A91070">
      <w:pPr>
        <w:tabs>
          <w:tab w:val="num" w:pos="0"/>
        </w:tabs>
        <w:jc w:val="both"/>
        <w:rPr>
          <w:rFonts w:ascii="Cambria" w:hAnsi="Cambria" w:cs="Arial"/>
          <w:sz w:val="22"/>
          <w:szCs w:val="22"/>
        </w:rPr>
      </w:pPr>
    </w:p>
    <w:p w14:paraId="0E7FB610" w14:textId="0E4F5D06"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 xml:space="preserve">abban az esetben is, ha az ösztöndíjas elköltözik a települési önkormányzat területéről. A települési önkormányzat ebben az esetben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6CAF9487" w14:textId="77777777" w:rsidR="00A2150D" w:rsidRPr="000714B3" w:rsidRDefault="00A2150D">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09A0C6D5"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5909B8" w:rsidRPr="005909B8">
        <w:rPr>
          <w:rFonts w:ascii="Cambria" w:hAnsi="Cambria" w:cs="Arial"/>
          <w:bCs/>
          <w:sz w:val="22"/>
          <w:szCs w:val="22"/>
        </w:rPr>
        <w:t>2025. január 7.</w:t>
      </w:r>
      <w:r w:rsidR="005909B8">
        <w:rPr>
          <w:rFonts w:ascii="Cambria" w:hAnsi="Cambria" w:cs="Arial"/>
          <w:bCs/>
          <w:color w:val="FF0000"/>
          <w:sz w:val="22"/>
          <w:szCs w:val="22"/>
        </w:rPr>
        <w:t xml:space="preserve"> </w:t>
      </w:r>
      <w:r w:rsidR="0089072B">
        <w:rPr>
          <w:rFonts w:ascii="Cambria" w:hAnsi="Cambria" w:cs="Arial"/>
          <w:bCs/>
          <w:sz w:val="22"/>
          <w:szCs w:val="22"/>
        </w:rPr>
        <w:t>napjá</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7330EF8B" w:rsidR="00C47D7B" w:rsidRPr="000714B3" w:rsidRDefault="00C47D7B" w:rsidP="00C47D7B">
      <w:pPr>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3A138D">
        <w:rPr>
          <w:rFonts w:ascii="Cambria" w:hAnsi="Cambria" w:cs="Arial"/>
          <w:sz w:val="22"/>
          <w:szCs w:val="22"/>
        </w:rPr>
        <w:t>NKTK</w:t>
      </w:r>
      <w:r w:rsidR="00046CF9" w:rsidRPr="000714B3">
        <w:rPr>
          <w:rFonts w:ascii="Cambria" w:hAnsi="Cambria" w:cs="Arial"/>
          <w:sz w:val="22"/>
          <w:szCs w:val="22"/>
        </w:rPr>
        <w:t xml:space="preserve"> </w:t>
      </w:r>
      <w:r w:rsidRPr="000714B3">
        <w:rPr>
          <w:rFonts w:ascii="Cambria" w:hAnsi="Cambria" w:cs="Arial"/>
          <w:sz w:val="22"/>
          <w:szCs w:val="22"/>
        </w:rPr>
        <w:t xml:space="preserve">az önkormányzati döntési listák érkeztetését követően </w:t>
      </w:r>
      <w:r w:rsidR="005909B8" w:rsidRPr="005909B8">
        <w:rPr>
          <w:rFonts w:ascii="Cambria" w:hAnsi="Cambria" w:cs="Arial"/>
          <w:sz w:val="22"/>
          <w:szCs w:val="22"/>
        </w:rPr>
        <w:t xml:space="preserve">2025. február 17. </w:t>
      </w:r>
      <w:r w:rsidR="003E0430">
        <w:rPr>
          <w:rFonts w:ascii="Cambria" w:hAnsi="Cambria" w:cs="Arial"/>
          <w:sz w:val="22"/>
          <w:szCs w:val="22"/>
        </w:rPr>
        <w:t>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5871500C" w:rsidR="00DF3965" w:rsidRPr="000714B3" w:rsidRDefault="00DF3965" w:rsidP="001F1EF8">
      <w:pPr>
        <w:jc w:val="both"/>
        <w:rPr>
          <w:rFonts w:ascii="Cambria" w:hAnsi="Cambria" w:cs="Arial"/>
          <w:sz w:val="22"/>
          <w:szCs w:val="22"/>
        </w:rPr>
      </w:pPr>
      <w:r w:rsidRPr="000714B3">
        <w:rPr>
          <w:rFonts w:ascii="Cambria" w:hAnsi="Cambria" w:cs="Arial"/>
          <w:bCs/>
          <w:sz w:val="22"/>
          <w:szCs w:val="22"/>
        </w:rPr>
        <w:t>A</w:t>
      </w:r>
      <w:r w:rsidR="00046CF9">
        <w:rPr>
          <w:rFonts w:ascii="Cambria" w:hAnsi="Cambria" w:cs="Arial"/>
          <w:bCs/>
          <w:sz w:val="22"/>
          <w:szCs w:val="22"/>
        </w:rPr>
        <w:t>z</w:t>
      </w:r>
      <w:r w:rsidRPr="000714B3">
        <w:rPr>
          <w:rFonts w:ascii="Cambria" w:hAnsi="Cambria" w:cs="Arial"/>
          <w:bCs/>
          <w:sz w:val="22"/>
          <w:szCs w:val="22"/>
        </w:rPr>
        <w:t xml:space="preserve"> </w:t>
      </w:r>
      <w:r w:rsidR="003A138D">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w:t>
      </w:r>
      <w:r w:rsidR="0049734F" w:rsidRPr="005909B8">
        <w:rPr>
          <w:rFonts w:ascii="Cambria" w:hAnsi="Cambria" w:cs="Arial"/>
          <w:bCs/>
          <w:sz w:val="22"/>
          <w:szCs w:val="22"/>
        </w:rPr>
        <w:t>202</w:t>
      </w:r>
      <w:r w:rsidR="00A179B0" w:rsidRPr="005909B8">
        <w:rPr>
          <w:rFonts w:ascii="Cambria" w:hAnsi="Cambria" w:cs="Arial"/>
          <w:bCs/>
          <w:sz w:val="22"/>
          <w:szCs w:val="22"/>
        </w:rPr>
        <w:t>5</w:t>
      </w:r>
      <w:r w:rsidRPr="005909B8">
        <w:rPr>
          <w:rFonts w:ascii="Cambria" w:hAnsi="Cambria" w:cs="Arial"/>
          <w:bCs/>
          <w:sz w:val="22"/>
          <w:szCs w:val="22"/>
        </w:rPr>
        <w:t xml:space="preserve">. március </w:t>
      </w:r>
      <w:r w:rsidR="006C5F9F" w:rsidRPr="005909B8">
        <w:rPr>
          <w:rFonts w:ascii="Cambria" w:hAnsi="Cambria" w:cs="Arial"/>
          <w:bCs/>
          <w:sz w:val="22"/>
          <w:szCs w:val="22"/>
        </w:rPr>
        <w:t>12</w:t>
      </w:r>
      <w:r w:rsidR="003E0430" w:rsidRPr="005909B8">
        <w:rPr>
          <w:rFonts w:ascii="Cambria" w:hAnsi="Cambria" w:cs="Arial"/>
          <w:bCs/>
          <w:sz w:val="22"/>
          <w:szCs w:val="22"/>
        </w:rPr>
        <w:t xml:space="preserve">. </w:t>
      </w:r>
      <w:r w:rsidR="003E0430">
        <w:rPr>
          <w:rFonts w:ascii="Cambria" w:hAnsi="Cambria" w:cs="Arial"/>
          <w:bCs/>
          <w:sz w:val="22"/>
          <w:szCs w:val="22"/>
        </w:rPr>
        <w:t>napjá</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értesíti a települési önkormányzat által támogatásban részesített pályázókat a </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5E3EC675"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5909B8">
        <w:rPr>
          <w:rFonts w:ascii="Cambria" w:hAnsi="Cambria" w:cs="Arial"/>
          <w:b/>
          <w:bCs/>
          <w:snapToGrid w:val="0"/>
          <w:sz w:val="22"/>
          <w:szCs w:val="22"/>
        </w:rPr>
        <w:t>202</w:t>
      </w:r>
      <w:r w:rsidR="00A179B0" w:rsidRPr="005909B8">
        <w:rPr>
          <w:rFonts w:ascii="Cambria" w:hAnsi="Cambria" w:cs="Arial"/>
          <w:b/>
          <w:bCs/>
          <w:snapToGrid w:val="0"/>
          <w:sz w:val="22"/>
          <w:szCs w:val="22"/>
        </w:rPr>
        <w:t>5</w:t>
      </w:r>
      <w:r w:rsidRPr="005909B8">
        <w:rPr>
          <w:rFonts w:ascii="Cambria" w:hAnsi="Cambria" w:cs="Arial"/>
          <w:b/>
          <w:bCs/>
          <w:snapToGrid w:val="0"/>
          <w:sz w:val="22"/>
          <w:szCs w:val="22"/>
        </w:rPr>
        <w:t xml:space="preserve">. augusztus </w:t>
      </w:r>
      <w:r w:rsidR="00521B78" w:rsidRPr="005909B8">
        <w:rPr>
          <w:rFonts w:ascii="Cambria" w:hAnsi="Cambria" w:cs="Arial"/>
          <w:b/>
          <w:bCs/>
          <w:snapToGrid w:val="0"/>
          <w:sz w:val="22"/>
          <w:szCs w:val="22"/>
        </w:rPr>
        <w:t>31</w:t>
      </w:r>
      <w:r w:rsidR="003E0430" w:rsidRPr="005909B8">
        <w:rPr>
          <w:rFonts w:ascii="Cambria" w:hAnsi="Cambria" w:cs="Arial"/>
          <w:b/>
          <w:bCs/>
          <w:snapToGrid w:val="0"/>
          <w:sz w:val="22"/>
          <w:szCs w:val="22"/>
        </w:rPr>
        <w:t xml:space="preserve">. </w:t>
      </w:r>
      <w:r w:rsidR="003E0430">
        <w:rPr>
          <w:rFonts w:ascii="Cambria" w:hAnsi="Cambria" w:cs="Arial"/>
          <w:b/>
          <w:bCs/>
          <w:snapToGrid w:val="0"/>
          <w:sz w:val="22"/>
          <w:szCs w:val="22"/>
        </w:rPr>
        <w:t>napjá</w:t>
      </w:r>
      <w:r w:rsidRPr="000714B3">
        <w:rPr>
          <w:rFonts w:ascii="Cambria" w:hAnsi="Cambria" w:cs="Arial"/>
          <w:b/>
          <w:bCs/>
          <w:snapToGrid w:val="0"/>
          <w:sz w:val="22"/>
          <w:szCs w:val="22"/>
        </w:rPr>
        <w:t>ig a</w:t>
      </w:r>
      <w:r w:rsidR="00046CF9">
        <w:rPr>
          <w:rFonts w:ascii="Cambria" w:hAnsi="Cambria" w:cs="Arial"/>
          <w:b/>
          <w:bCs/>
          <w:snapToGrid w:val="0"/>
          <w:sz w:val="22"/>
          <w:szCs w:val="22"/>
        </w:rPr>
        <w:t>z</w:t>
      </w:r>
      <w:r w:rsidRPr="000714B3">
        <w:rPr>
          <w:rFonts w:ascii="Cambria" w:hAnsi="Cambria" w:cs="Arial"/>
          <w:b/>
          <w:bCs/>
          <w:snapToGrid w:val="0"/>
          <w:sz w:val="22"/>
          <w:szCs w:val="22"/>
        </w:rPr>
        <w:t xml:space="preserve"> </w:t>
      </w:r>
      <w:r w:rsidR="005F646D">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A179B0">
        <w:rPr>
          <w:rFonts w:ascii="Cambria" w:hAnsi="Cambria" w:cs="Arial"/>
          <w:b/>
          <w:bCs/>
          <w:snapToGrid w:val="0"/>
          <w:sz w:val="22"/>
          <w:szCs w:val="22"/>
        </w:rPr>
        <w:t>5</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5BF51079" w:rsidR="00DF3965" w:rsidRPr="000714B3" w:rsidRDefault="00DF3965" w:rsidP="003E0430">
      <w:pPr>
        <w:jc w:val="both"/>
        <w:rPr>
          <w:rFonts w:ascii="Cambria" w:hAnsi="Cambria" w:cs="Arial"/>
          <w:snapToGrid w:val="0"/>
          <w:sz w:val="22"/>
          <w:szCs w:val="22"/>
        </w:rPr>
      </w:pPr>
      <w:r w:rsidRPr="003E0430">
        <w:rPr>
          <w:rFonts w:ascii="Cambria" w:hAnsi="Cambria" w:cs="Arial"/>
          <w:snapToGrid w:val="0"/>
          <w:sz w:val="22"/>
          <w:szCs w:val="22"/>
        </w:rPr>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w:t>
      </w:r>
      <w:r w:rsidR="003E0430" w:rsidRPr="003E0430">
        <w:rPr>
          <w:rFonts w:ascii="Cambria" w:hAnsi="Cambria" w:cs="Arial"/>
          <w:snapToGrid w:val="0"/>
          <w:sz w:val="22"/>
          <w:szCs w:val="22"/>
        </w:rPr>
        <w:t xml:space="preserve"> (</w:t>
      </w:r>
      <w:proofErr w:type="spellStart"/>
      <w:r w:rsidR="003E0430" w:rsidRPr="003E0430">
        <w:rPr>
          <w:rFonts w:ascii="Cambria" w:hAnsi="Cambria"/>
          <w:bCs/>
          <w:sz w:val="22"/>
          <w:szCs w:val="22"/>
        </w:rPr>
        <w:t>Bursa</w:t>
      </w:r>
      <w:proofErr w:type="spellEnd"/>
      <w:r w:rsidR="003E0430" w:rsidRPr="003E0430">
        <w:rPr>
          <w:rFonts w:ascii="Cambria" w:hAnsi="Cambria"/>
          <w:bCs/>
          <w:sz w:val="22"/>
          <w:szCs w:val="22"/>
        </w:rPr>
        <w:t xml:space="preserve"> Hungarica Ösztöndíjpályázat</w:t>
      </w:r>
      <w:r w:rsidR="003E0430">
        <w:rPr>
          <w:rFonts w:ascii="Cambria" w:hAnsi="Cambria"/>
          <w:bCs/>
          <w:sz w:val="22"/>
          <w:szCs w:val="22"/>
        </w:rPr>
        <w:t xml:space="preserve"> </w:t>
      </w:r>
      <w:r w:rsidR="003E0430" w:rsidRPr="003E0430">
        <w:rPr>
          <w:rFonts w:ascii="Cambria" w:hAnsi="Cambria"/>
          <w:bCs/>
          <w:sz w:val="22"/>
          <w:szCs w:val="22"/>
        </w:rPr>
        <w:t>felsőoktatási hallgatók számára</w:t>
      </w:r>
      <w:r w:rsidR="003E0430">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0A2F85BF"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w:t>
      </w:r>
      <w:proofErr w:type="spellStart"/>
      <w:r w:rsidRPr="000714B3">
        <w:rPr>
          <w:rFonts w:ascii="Cambria" w:hAnsi="Cambria" w:cs="Arial"/>
          <w:sz w:val="22"/>
          <w:szCs w:val="22"/>
        </w:rPr>
        <w:t>véghatáridejének</w:t>
      </w:r>
      <w:proofErr w:type="spellEnd"/>
      <w:r w:rsidRPr="000714B3">
        <w:rPr>
          <w:rFonts w:ascii="Cambria" w:hAnsi="Cambria" w:cs="Arial"/>
          <w:sz w:val="22"/>
          <w:szCs w:val="22"/>
        </w:rPr>
        <w:t xml:space="preserve"> módosítása nélkül - teljes egészében szünetel.</w:t>
      </w:r>
    </w:p>
    <w:p w14:paraId="069A03E8" w14:textId="14B45D26" w:rsidR="00DF3965" w:rsidRDefault="00DF3965">
      <w:pPr>
        <w:jc w:val="both"/>
        <w:rPr>
          <w:rFonts w:ascii="Cambria" w:hAnsi="Cambria" w:cs="Arial"/>
          <w:sz w:val="22"/>
          <w:szCs w:val="22"/>
        </w:rPr>
      </w:pPr>
    </w:p>
    <w:p w14:paraId="666639AB" w14:textId="77777777" w:rsidR="002E304E" w:rsidRPr="000714B3" w:rsidRDefault="002E304E">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647CE16" w14:textId="323A7B71"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7E1CBC">
        <w:rPr>
          <w:rFonts w:ascii="Cambria" w:hAnsi="Cambria" w:cs="Arial"/>
          <w:bCs/>
          <w:sz w:val="22"/>
          <w:szCs w:val="22"/>
        </w:rPr>
        <w:t>ben fé</w:t>
      </w:r>
      <w:r w:rsidR="001F4FB4">
        <w:rPr>
          <w:rFonts w:ascii="Cambria" w:hAnsi="Cambria" w:cs="Arial"/>
          <w:bCs/>
          <w:sz w:val="22"/>
          <w:szCs w:val="22"/>
        </w:rPr>
        <w:t>l</w:t>
      </w:r>
      <w:r w:rsidR="007E1CBC">
        <w:rPr>
          <w:rFonts w:ascii="Cambria" w:hAnsi="Cambria" w:cs="Arial"/>
          <w:bCs/>
          <w:sz w:val="22"/>
          <w:szCs w:val="22"/>
        </w:rPr>
        <w:t xml:space="preserve">évenként </w:t>
      </w:r>
      <w:proofErr w:type="spellStart"/>
      <w:r w:rsidR="007E1CBC">
        <w:rPr>
          <w:rFonts w:ascii="Cambria" w:hAnsi="Cambria" w:cs="Arial"/>
          <w:bCs/>
          <w:sz w:val="22"/>
          <w:szCs w:val="22"/>
        </w:rPr>
        <w:t>max</w:t>
      </w:r>
      <w:proofErr w:type="spellEnd"/>
      <w:r w:rsidR="007E1CBC">
        <w:rPr>
          <w:rFonts w:ascii="Cambria" w:hAnsi="Cambria" w:cs="Arial"/>
          <w:bCs/>
          <w:sz w:val="22"/>
          <w:szCs w:val="22"/>
        </w:rPr>
        <w:t>. 5 hónap (</w:t>
      </w:r>
      <w:proofErr w:type="spellStart"/>
      <w:r w:rsidR="007E1CBC">
        <w:rPr>
          <w:rFonts w:ascii="Cambria" w:hAnsi="Cambria" w:cs="Arial"/>
          <w:bCs/>
          <w:sz w:val="22"/>
          <w:szCs w:val="22"/>
        </w:rPr>
        <w:t>Bursa</w:t>
      </w:r>
      <w:proofErr w:type="spellEnd"/>
      <w:r w:rsidR="007E1CBC">
        <w:rPr>
          <w:rFonts w:ascii="Cambria" w:hAnsi="Cambria" w:cs="Arial"/>
          <w:bCs/>
          <w:sz w:val="22"/>
          <w:szCs w:val="22"/>
        </w:rPr>
        <w:t xml:space="preserve"> tanulmányi félév)</w:t>
      </w:r>
      <w:r w:rsidR="0032664F" w:rsidRPr="000714B3">
        <w:rPr>
          <w:rFonts w:ascii="Cambria" w:hAnsi="Cambria" w:cs="Arial"/>
          <w:bCs/>
          <w:sz w:val="22"/>
          <w:szCs w:val="22"/>
        </w:rPr>
        <w:t>:</w:t>
      </w:r>
      <w:r w:rsidR="007E1CBC">
        <w:rPr>
          <w:rFonts w:ascii="Cambria" w:hAnsi="Cambria" w:cs="Arial"/>
          <w:bCs/>
          <w:sz w:val="22"/>
          <w:szCs w:val="22"/>
        </w:rPr>
        <w:t xml:space="preserve"> </w:t>
      </w:r>
      <w:r w:rsidRPr="000714B3">
        <w:rPr>
          <w:rFonts w:ascii="Cambria" w:hAnsi="Cambria" w:cs="Arial"/>
          <w:sz w:val="22"/>
          <w:szCs w:val="22"/>
        </w:rPr>
        <w:t xml:space="preserve">a </w:t>
      </w:r>
      <w:r w:rsidR="0049734F" w:rsidRPr="000714B3">
        <w:rPr>
          <w:rFonts w:ascii="Cambria" w:hAnsi="Cambria" w:cs="Arial"/>
          <w:sz w:val="22"/>
          <w:szCs w:val="22"/>
        </w:rPr>
        <w:t>202</w:t>
      </w:r>
      <w:r w:rsidR="00A179B0">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w:t>
      </w:r>
      <w:r w:rsidR="00E34075" w:rsidRPr="000714B3">
        <w:rPr>
          <w:rFonts w:ascii="Cambria" w:hAnsi="Cambria" w:cs="Arial"/>
          <w:sz w:val="22"/>
          <w:szCs w:val="22"/>
        </w:rPr>
        <w:t>202</w:t>
      </w:r>
      <w:r w:rsidR="00A179B0">
        <w:rPr>
          <w:rFonts w:ascii="Cambria" w:hAnsi="Cambria" w:cs="Arial"/>
          <w:sz w:val="22"/>
          <w:szCs w:val="22"/>
        </w:rPr>
        <w:t>8</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417022C0"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A179B0">
        <w:rPr>
          <w:rFonts w:ascii="Cambria" w:hAnsi="Cambria" w:cs="Arial"/>
          <w:bCs/>
          <w:sz w:val="22"/>
          <w:szCs w:val="22"/>
        </w:rPr>
        <w:t>5</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A179B0">
        <w:rPr>
          <w:rFonts w:ascii="Cambria" w:hAnsi="Cambria" w:cs="Arial"/>
          <w:bCs/>
          <w:sz w:val="22"/>
          <w:szCs w:val="22"/>
        </w:rPr>
        <w:t>6</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16514C01"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w:t>
      </w:r>
      <w:proofErr w:type="spellStart"/>
      <w:r w:rsidR="007E1CBC">
        <w:rPr>
          <w:rFonts w:ascii="Cambria" w:hAnsi="Cambria" w:cs="Arial"/>
          <w:sz w:val="22"/>
          <w:szCs w:val="22"/>
        </w:rPr>
        <w:t>Bursa</w:t>
      </w:r>
      <w:proofErr w:type="spellEnd"/>
      <w:r w:rsidR="007E1CBC">
        <w:rPr>
          <w:rFonts w:ascii="Cambria" w:hAnsi="Cambria" w:cs="Arial"/>
          <w:sz w:val="22"/>
          <w:szCs w:val="22"/>
        </w:rPr>
        <w:t xml:space="preserve"> </w:t>
      </w:r>
      <w:r w:rsidRPr="000714B3">
        <w:rPr>
          <w:rFonts w:ascii="Cambria" w:hAnsi="Cambria" w:cs="Arial"/>
          <w:sz w:val="22"/>
          <w:szCs w:val="22"/>
        </w:rPr>
        <w:t>tanulmányi félévre egy összegben utalják át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 számlájára a támogatott hallgatók öthavi önkormányzati támogatási összegét.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w:t>
      </w:r>
      <w:proofErr w:type="spellStart"/>
      <w:r w:rsidRPr="000714B3">
        <w:rPr>
          <w:rFonts w:ascii="Cambria" w:hAnsi="Cambria" w:cs="Arial"/>
          <w:sz w:val="22"/>
          <w:szCs w:val="22"/>
        </w:rPr>
        <w:t>újracsoportosítja</w:t>
      </w:r>
      <w:proofErr w:type="spellEnd"/>
      <w:r w:rsidRPr="000714B3">
        <w:rPr>
          <w:rFonts w:ascii="Cambria" w:hAnsi="Cambria" w:cs="Arial"/>
          <w:sz w:val="22"/>
          <w:szCs w:val="22"/>
        </w:rPr>
        <w:t xml:space="preserve">, majd a jogosult hallgatók után </w:t>
      </w:r>
      <w:proofErr w:type="spellStart"/>
      <w:r w:rsidRPr="000714B3">
        <w:rPr>
          <w:rFonts w:ascii="Cambria" w:hAnsi="Cambria" w:cs="Arial"/>
          <w:sz w:val="22"/>
          <w:szCs w:val="22"/>
        </w:rPr>
        <w:t>továbbutalja</w:t>
      </w:r>
      <w:proofErr w:type="spellEnd"/>
      <w:r w:rsidRPr="000714B3">
        <w:rPr>
          <w:rFonts w:ascii="Cambria" w:hAnsi="Cambria"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4A79279"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05F20668" w:rsidR="00DF3965" w:rsidRPr="00A0736B" w:rsidRDefault="00DF3965" w:rsidP="00A91070">
      <w:pPr>
        <w:jc w:val="both"/>
        <w:rPr>
          <w:rFonts w:ascii="Cambria" w:hAnsi="Cambria" w:cs="Arial"/>
          <w:b/>
          <w:sz w:val="22"/>
          <w:szCs w:val="22"/>
        </w:rPr>
      </w:pPr>
      <w:r w:rsidRPr="00A0736B">
        <w:rPr>
          <w:rFonts w:ascii="Cambria" w:hAnsi="Cambria" w:cs="Arial"/>
          <w:b/>
          <w:sz w:val="22"/>
          <w:szCs w:val="22"/>
        </w:rPr>
        <w:lastRenderedPageBreak/>
        <w:t xml:space="preserve">Az ösztöndíj folyósításának kezdete legkorábban </w:t>
      </w:r>
      <w:r w:rsidR="0049734F" w:rsidRPr="00A0736B">
        <w:rPr>
          <w:rFonts w:ascii="Cambria" w:hAnsi="Cambria" w:cs="Arial"/>
          <w:b/>
          <w:sz w:val="22"/>
          <w:szCs w:val="22"/>
        </w:rPr>
        <w:t>202</w:t>
      </w:r>
      <w:r w:rsidR="00A179B0">
        <w:rPr>
          <w:rFonts w:ascii="Cambria" w:hAnsi="Cambria" w:cs="Arial"/>
          <w:b/>
          <w:sz w:val="22"/>
          <w:szCs w:val="22"/>
        </w:rPr>
        <w:t>5</w:t>
      </w:r>
      <w:r w:rsidR="004749B7" w:rsidRPr="00A0736B">
        <w:rPr>
          <w:rFonts w:ascii="Cambria" w:hAnsi="Cambria" w:cs="Arial"/>
          <w:b/>
          <w:sz w:val="22"/>
          <w:szCs w:val="22"/>
        </w:rPr>
        <w:t>.</w:t>
      </w:r>
      <w:r w:rsidRPr="00A0736B">
        <w:rPr>
          <w:rFonts w:ascii="Cambria" w:hAnsi="Cambria" w:cs="Arial"/>
          <w:b/>
          <w:sz w:val="22"/>
          <w:szCs w:val="22"/>
        </w:rPr>
        <w:t xml:space="preserve"> október</w:t>
      </w:r>
      <w:r w:rsidR="00236E06" w:rsidRPr="00A0736B">
        <w:rPr>
          <w:rFonts w:ascii="Cambria" w:hAnsi="Cambria" w:cs="Arial"/>
          <w:b/>
          <w:sz w:val="22"/>
          <w:szCs w:val="22"/>
        </w:rPr>
        <w:t xml:space="preserve"> hónap</w:t>
      </w:r>
      <w:r w:rsidRPr="00A0736B">
        <w:rPr>
          <w:rFonts w:ascii="Cambria" w:hAnsi="Cambria" w:cs="Arial"/>
          <w:b/>
          <w:sz w:val="22"/>
          <w:szCs w:val="22"/>
        </w:rPr>
        <w:t>.</w:t>
      </w:r>
    </w:p>
    <w:p w14:paraId="1D16E187" w14:textId="77777777" w:rsidR="00114F84" w:rsidRDefault="00114F84" w:rsidP="00A91070">
      <w:pPr>
        <w:jc w:val="both"/>
        <w:rPr>
          <w:rFonts w:ascii="Cambria" w:hAnsi="Cambria" w:cs="Arial"/>
          <w:sz w:val="22"/>
          <w:szCs w:val="22"/>
        </w:rPr>
      </w:pPr>
    </w:p>
    <w:p w14:paraId="6F955E09" w14:textId="1F305AC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3F6C0806" w14:textId="77777777" w:rsidR="001159FF" w:rsidRPr="001159FF" w:rsidRDefault="00DF3965" w:rsidP="001159FF">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proofErr w:type="spellStart"/>
      <w:r w:rsidR="00236E06" w:rsidRPr="000714B3">
        <w:rPr>
          <w:rFonts w:ascii="Cambria" w:hAnsi="Cambria" w:cs="Arial"/>
          <w:sz w:val="22"/>
          <w:szCs w:val="22"/>
        </w:rPr>
        <w:t>Szjatv</w:t>
      </w:r>
      <w:proofErr w:type="spellEnd"/>
      <w:r w:rsidR="00236E06" w:rsidRPr="000714B3">
        <w:rPr>
          <w:rFonts w:ascii="Cambria" w:hAnsi="Cambria" w:cs="Arial"/>
          <w:sz w:val="22"/>
          <w:szCs w:val="22"/>
        </w:rPr>
        <w:t>.</w:t>
      </w:r>
      <w:r w:rsidRPr="000714B3">
        <w:rPr>
          <w:rFonts w:ascii="Cambria" w:hAnsi="Cambria" w:cs="Arial"/>
          <w:sz w:val="22"/>
          <w:szCs w:val="22"/>
        </w:rPr>
        <w:t xml:space="preserve"> 1. sz</w:t>
      </w:r>
      <w:r w:rsidR="00114F84">
        <w:rPr>
          <w:rFonts w:ascii="Cambria" w:hAnsi="Cambria" w:cs="Arial"/>
          <w:sz w:val="22"/>
          <w:szCs w:val="22"/>
        </w:rPr>
        <w:t>ámú</w:t>
      </w:r>
      <w:r w:rsidRPr="000714B3">
        <w:rPr>
          <w:rFonts w:ascii="Cambria" w:hAnsi="Cambria" w:cs="Arial"/>
          <w:sz w:val="22"/>
          <w:szCs w:val="22"/>
        </w:rPr>
        <w:t xml:space="preserve"> melléklet 3.2.6. és 4.17. pontj</w:t>
      </w:r>
      <w:r w:rsidR="00114F84">
        <w:rPr>
          <w:rFonts w:ascii="Cambria" w:hAnsi="Cambria" w:cs="Arial"/>
          <w:sz w:val="22"/>
          <w:szCs w:val="22"/>
        </w:rPr>
        <w:t>a</w:t>
      </w:r>
      <w:r w:rsidRPr="000714B3">
        <w:rPr>
          <w:rFonts w:ascii="Cambria" w:hAnsi="Cambria" w:cs="Arial"/>
          <w:sz w:val="22"/>
          <w:szCs w:val="22"/>
        </w:rPr>
        <w:t>).</w:t>
      </w:r>
      <w:r w:rsidR="001159FF">
        <w:rPr>
          <w:rFonts w:ascii="Cambria" w:hAnsi="Cambria" w:cs="Arial"/>
          <w:sz w:val="22"/>
          <w:szCs w:val="22"/>
        </w:rPr>
        <w:t xml:space="preserve"> </w:t>
      </w:r>
      <w:r w:rsidR="001159FF" w:rsidRPr="001159FF">
        <w:rPr>
          <w:rFonts w:ascii="Cambria" w:hAnsi="Cambria" w:cs="Arial"/>
          <w:sz w:val="22"/>
          <w:szCs w:val="22"/>
        </w:rPr>
        <w:t>Az ösztöndíj teljes összege elszámolási kötelezettség terhe nélkül szabadon felhasználható.</w:t>
      </w:r>
    </w:p>
    <w:p w14:paraId="129B9A0C" w14:textId="77777777" w:rsidR="00DF3965" w:rsidRPr="000714B3" w:rsidRDefault="00DF3965">
      <w:pPr>
        <w:rPr>
          <w:rFonts w:ascii="Cambria" w:hAnsi="Cambria" w:cs="Arial"/>
          <w:snapToGrid w:val="0"/>
          <w:sz w:val="22"/>
          <w:szCs w:val="22"/>
        </w:rPr>
      </w:pPr>
    </w:p>
    <w:p w14:paraId="3068FB78" w14:textId="3F5C1A5B"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w:t>
      </w:r>
      <w:proofErr w:type="spellStart"/>
      <w:r w:rsidR="007E1CBC">
        <w:rPr>
          <w:rFonts w:ascii="Cambria" w:hAnsi="Cambria" w:cs="Arial"/>
          <w:sz w:val="22"/>
          <w:szCs w:val="22"/>
        </w:rPr>
        <w:t>Bursa</w:t>
      </w:r>
      <w:proofErr w:type="spellEnd"/>
      <w:r w:rsidR="007E1CBC">
        <w:rPr>
          <w:rFonts w:ascii="Cambria" w:hAnsi="Cambria" w:cs="Arial"/>
          <w:sz w:val="22"/>
          <w:szCs w:val="22"/>
        </w:rPr>
        <w:t xml:space="preserve"> </w:t>
      </w:r>
      <w:r w:rsidR="00E00440" w:rsidRPr="000714B3">
        <w:rPr>
          <w:rFonts w:ascii="Cambria" w:hAnsi="Cambria" w:cs="Arial"/>
          <w:sz w:val="22"/>
          <w:szCs w:val="22"/>
        </w:rPr>
        <w:t>tanulmányi félév lezárását követően (június 30., január 31.) a jogosultsági bejegyzéssel kapcsolatos kifogást nem tehet, illetve a ki nem fizetett ösztöndíjára már nem tarthat igényt.</w:t>
      </w:r>
    </w:p>
    <w:p w14:paraId="2E370763" w14:textId="501D0501" w:rsidR="00E00440" w:rsidRDefault="00E00440">
      <w:pPr>
        <w:rPr>
          <w:rFonts w:ascii="Cambria" w:hAnsi="Cambria" w:cs="Arial"/>
          <w:snapToGrid w:val="0"/>
          <w:sz w:val="22"/>
          <w:szCs w:val="22"/>
        </w:rPr>
      </w:pPr>
    </w:p>
    <w:p w14:paraId="0455DEEB" w14:textId="77777777" w:rsidR="00A2150D" w:rsidRPr="000714B3" w:rsidRDefault="00A2150D">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136CD2AD" w14:textId="77777777" w:rsidR="00114F84" w:rsidRDefault="00114F84" w:rsidP="00114F84">
      <w:pPr>
        <w:jc w:val="both"/>
        <w:rPr>
          <w:rFonts w:ascii="Cambria" w:hAnsi="Cambria" w:cs="Arial"/>
          <w:b/>
          <w:bCs/>
          <w:sz w:val="22"/>
          <w:szCs w:val="22"/>
        </w:rPr>
      </w:pPr>
    </w:p>
    <w:p w14:paraId="2E227339" w14:textId="5008C387" w:rsidR="00654874" w:rsidRDefault="00DF3965" w:rsidP="00114F84">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sidR="00046CF9">
        <w:rPr>
          <w:rFonts w:ascii="Cambria" w:hAnsi="Cambria" w:cs="Arial"/>
          <w:b/>
          <w:bCs/>
          <w:sz w:val="22"/>
          <w:szCs w:val="22"/>
        </w:rPr>
        <w:t>z</w:t>
      </w:r>
      <w:r w:rsidRPr="000714B3">
        <w:rPr>
          <w:rFonts w:ascii="Cambria" w:hAnsi="Cambria" w:cs="Arial"/>
          <w:b/>
          <w:bCs/>
          <w:sz w:val="22"/>
          <w:szCs w:val="22"/>
        </w:rPr>
        <w:t xml:space="preserve"> </w:t>
      </w:r>
      <w:r w:rsidR="008B2F0D">
        <w:rPr>
          <w:rFonts w:ascii="Cambria" w:hAnsi="Cambria" w:cs="Arial"/>
          <w:b/>
          <w:sz w:val="22"/>
          <w:szCs w:val="22"/>
        </w:rPr>
        <w:t>NKTK</w:t>
      </w:r>
      <w:r w:rsidR="00046CF9"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rendszeren keresztül kell kezdeményezni</w:t>
      </w:r>
      <w:r w:rsidR="005A540C" w:rsidRPr="000714B3">
        <w:rPr>
          <w:rFonts w:ascii="Cambria" w:hAnsi="Cambria" w:cs="Arial"/>
          <w:sz w:val="22"/>
          <w:szCs w:val="22"/>
        </w:rPr>
        <w:t>e</w:t>
      </w:r>
      <w:r w:rsidRPr="000714B3">
        <w:rPr>
          <w:rFonts w:ascii="Cambria" w:hAnsi="Cambria" w:cs="Arial"/>
          <w:sz w:val="22"/>
          <w:szCs w:val="22"/>
        </w:rPr>
        <w:t xml:space="preserve">. </w:t>
      </w:r>
    </w:p>
    <w:p w14:paraId="0CE4845F" w14:textId="1EAB5682" w:rsidR="00DF3965" w:rsidRPr="000714B3" w:rsidRDefault="00DF3965" w:rsidP="00114F84">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3F1BB260"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w:t>
      </w:r>
      <w:r w:rsidR="00E21CF7">
        <w:rPr>
          <w:rFonts w:ascii="Cambria" w:hAnsi="Cambria" w:cs="Arial"/>
          <w:b/>
          <w:sz w:val="22"/>
          <w:szCs w:val="22"/>
        </w:rPr>
        <w:t xml:space="preserve">, </w:t>
      </w:r>
      <w:r w:rsidR="00E21CF7" w:rsidRPr="00BD32C3">
        <w:rPr>
          <w:rFonts w:ascii="Cambria" w:hAnsi="Cambria" w:cs="Arial"/>
          <w:b/>
          <w:sz w:val="22"/>
          <w:szCs w:val="22"/>
        </w:rPr>
        <w:t>képzés megnevezésének</w:t>
      </w:r>
      <w:r w:rsidRPr="000714B3">
        <w:rPr>
          <w:rFonts w:ascii="Cambria" w:hAnsi="Cambria" w:cs="Arial"/>
          <w:b/>
          <w:sz w:val="22"/>
          <w:szCs w:val="22"/>
        </w:rPr>
        <w:t xml:space="preserve">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1E3C8544"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proofErr w:type="spellStart"/>
      <w:r w:rsidR="007E1CBC">
        <w:rPr>
          <w:rFonts w:ascii="Cambria" w:hAnsi="Cambria" w:cs="Arial"/>
          <w:snapToGrid w:val="0"/>
          <w:sz w:val="22"/>
          <w:szCs w:val="22"/>
        </w:rPr>
        <w:t>Bursa</w:t>
      </w:r>
      <w:proofErr w:type="spellEnd"/>
      <w:r w:rsidR="007E1CBC">
        <w:rPr>
          <w:rFonts w:ascii="Cambria" w:hAnsi="Cambria" w:cs="Arial"/>
          <w:snapToGrid w:val="0"/>
          <w:sz w:val="22"/>
          <w:szCs w:val="22"/>
        </w:rPr>
        <w:t xml:space="preserve"> </w:t>
      </w:r>
      <w:r w:rsidRPr="000714B3">
        <w:rPr>
          <w:rFonts w:ascii="Cambria" w:hAnsi="Cambria" w:cs="Arial"/>
          <w:snapToGrid w:val="0"/>
          <w:sz w:val="22"/>
          <w:szCs w:val="22"/>
        </w:rPr>
        <w:t>tanulmányi félév lezárását követően, legkésőbb június 30</w:t>
      </w:r>
      <w:r w:rsidR="00654874">
        <w:rPr>
          <w:rFonts w:ascii="Cambria" w:hAnsi="Cambria" w:cs="Arial"/>
          <w:snapToGrid w:val="0"/>
          <w:sz w:val="22"/>
          <w:szCs w:val="22"/>
        </w:rPr>
        <w:t>. napjá</w:t>
      </w:r>
      <w:r w:rsidRPr="000714B3">
        <w:rPr>
          <w:rFonts w:ascii="Cambria" w:hAnsi="Cambria" w:cs="Arial"/>
          <w:snapToGrid w:val="0"/>
          <w:sz w:val="22"/>
          <w:szCs w:val="22"/>
        </w:rPr>
        <w:t>ig, illetve január 31</w:t>
      </w:r>
      <w:r w:rsidR="00654874">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 xml:space="preserve">Az ösztöndíjas 30 napon belül köteles a </w:t>
      </w:r>
      <w:proofErr w:type="spellStart"/>
      <w:r w:rsidRPr="000714B3">
        <w:rPr>
          <w:rFonts w:ascii="Cambria" w:hAnsi="Cambria" w:cs="Arial"/>
          <w:snapToGrid w:val="0"/>
          <w:sz w:val="22"/>
          <w:szCs w:val="22"/>
        </w:rPr>
        <w:t>jogosulatlanul</w:t>
      </w:r>
      <w:proofErr w:type="spellEnd"/>
      <w:r w:rsidRPr="000714B3">
        <w:rPr>
          <w:rFonts w:ascii="Cambria" w:hAnsi="Cambria" w:cs="Arial"/>
          <w:snapToGrid w:val="0"/>
          <w:sz w:val="22"/>
          <w:szCs w:val="22"/>
        </w:rPr>
        <w:t xml:space="preserve">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7D972188"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w:t>
      </w:r>
      <w:proofErr w:type="spellStart"/>
      <w:r w:rsidRPr="000714B3">
        <w:rPr>
          <w:rFonts w:ascii="Cambria" w:hAnsi="Cambria" w:cs="Arial"/>
          <w:snapToGrid w:val="0"/>
          <w:sz w:val="22"/>
          <w:szCs w:val="22"/>
        </w:rPr>
        <w:t>Bursa</w:t>
      </w:r>
      <w:proofErr w:type="spellEnd"/>
      <w:r w:rsidRPr="000714B3">
        <w:rPr>
          <w:rFonts w:ascii="Cambria" w:hAnsi="Cambria" w:cs="Arial"/>
          <w:snapToGrid w:val="0"/>
          <w:sz w:val="22"/>
          <w:szCs w:val="22"/>
        </w:rPr>
        <w:t xml:space="preserve">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w:t>
      </w:r>
      <w:r w:rsidR="00046CF9">
        <w:rPr>
          <w:rFonts w:ascii="Cambria" w:hAnsi="Cambria" w:cs="Arial"/>
          <w:snapToGrid w:val="0"/>
          <w:sz w:val="22"/>
          <w:szCs w:val="22"/>
        </w:rPr>
        <w:t>z</w:t>
      </w:r>
      <w:r w:rsidRPr="000714B3">
        <w:rPr>
          <w:rFonts w:ascii="Cambria" w:hAnsi="Cambria" w:cs="Arial"/>
          <w:snapToGrid w:val="0"/>
          <w:sz w:val="22"/>
          <w:szCs w:val="22"/>
        </w:rPr>
        <w:t xml:space="preserve"> </w:t>
      </w:r>
      <w:r w:rsidR="008B2F0D">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sidR="00654874">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Default="00DF3965">
      <w:pPr>
        <w:pStyle w:val="Szvegtrzs"/>
        <w:tabs>
          <w:tab w:val="num" w:pos="0"/>
        </w:tabs>
        <w:rPr>
          <w:rFonts w:ascii="Cambria" w:hAnsi="Cambria" w:cs="Arial"/>
          <w:sz w:val="22"/>
          <w:szCs w:val="22"/>
        </w:rPr>
      </w:pPr>
    </w:p>
    <w:p w14:paraId="703F74D8" w14:textId="77777777" w:rsidR="00DF7804" w:rsidRPr="000714B3" w:rsidRDefault="00DF7804">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0379A67E"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sidR="002C0609">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sidR="008B2F0D">
        <w:rPr>
          <w:rFonts w:ascii="Cambria" w:hAnsi="Cambria" w:cs="Arial"/>
          <w:sz w:val="22"/>
          <w:szCs w:val="22"/>
        </w:rPr>
        <w:t>NKTK</w:t>
      </w:r>
      <w:r w:rsidR="00046CF9" w:rsidRPr="000714B3" w:rsidDel="00046CF9">
        <w:rPr>
          <w:rFonts w:ascii="Cambria" w:hAnsi="Cambria" w:cs="Arial"/>
          <w:sz w:val="22"/>
          <w:szCs w:val="22"/>
        </w:rPr>
        <w:t xml:space="preserve"> </w:t>
      </w:r>
      <w:r w:rsidRPr="000714B3">
        <w:rPr>
          <w:rFonts w:ascii="Cambria" w:hAnsi="Cambria" w:cs="Arial"/>
          <w:sz w:val="22"/>
          <w:szCs w:val="22"/>
        </w:rPr>
        <w:t>látja el.</w:t>
      </w:r>
    </w:p>
    <w:p w14:paraId="612666F6" w14:textId="070CDF3E" w:rsidR="00DF3965" w:rsidRDefault="00DF3965" w:rsidP="00B1571A">
      <w:pPr>
        <w:tabs>
          <w:tab w:val="num" w:pos="0"/>
        </w:tabs>
        <w:jc w:val="both"/>
        <w:rPr>
          <w:rFonts w:ascii="Cambria" w:hAnsi="Cambria" w:cs="Arial"/>
          <w:sz w:val="22"/>
          <w:szCs w:val="22"/>
        </w:rPr>
      </w:pPr>
    </w:p>
    <w:p w14:paraId="13DD1409" w14:textId="02A1DA02" w:rsidR="00094FA8" w:rsidRDefault="00094FA8" w:rsidP="00B1571A">
      <w:pPr>
        <w:tabs>
          <w:tab w:val="num" w:pos="0"/>
        </w:tabs>
        <w:jc w:val="both"/>
        <w:rPr>
          <w:rFonts w:ascii="Cambria" w:hAnsi="Cambria" w:cs="Arial"/>
          <w:sz w:val="22"/>
          <w:szCs w:val="22"/>
        </w:rPr>
      </w:pPr>
    </w:p>
    <w:p w14:paraId="16351DAD" w14:textId="6A14801A" w:rsidR="00094FA8" w:rsidRDefault="00094FA8" w:rsidP="00B1571A">
      <w:pPr>
        <w:tabs>
          <w:tab w:val="num" w:pos="0"/>
        </w:tabs>
        <w:jc w:val="both"/>
        <w:rPr>
          <w:rFonts w:ascii="Cambria" w:hAnsi="Cambria" w:cs="Arial"/>
          <w:sz w:val="22"/>
          <w:szCs w:val="22"/>
        </w:rPr>
      </w:pPr>
    </w:p>
    <w:p w14:paraId="2F834E92" w14:textId="77777777" w:rsidR="00094FA8" w:rsidRPr="000714B3" w:rsidRDefault="00094FA8" w:rsidP="00B1571A">
      <w:pPr>
        <w:tabs>
          <w:tab w:val="num" w:pos="0"/>
        </w:tabs>
        <w:jc w:val="both"/>
        <w:rPr>
          <w:rFonts w:ascii="Cambria" w:hAnsi="Cambria" w:cs="Arial"/>
          <w:sz w:val="22"/>
          <w:szCs w:val="22"/>
        </w:rPr>
      </w:pPr>
    </w:p>
    <w:p w14:paraId="1948D6BE" w14:textId="2BE01A33"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55EBBE3E" w:rsidR="00DF3965" w:rsidRPr="000714B3" w:rsidRDefault="008B2F0D" w:rsidP="00283B76">
      <w:pPr>
        <w:tabs>
          <w:tab w:val="num" w:pos="0"/>
        </w:tabs>
        <w:jc w:val="center"/>
        <w:rPr>
          <w:rFonts w:ascii="Cambria" w:hAnsi="Cambria" w:cs="Arial"/>
          <w:b/>
          <w:sz w:val="22"/>
          <w:szCs w:val="22"/>
        </w:rPr>
      </w:pPr>
      <w:r>
        <w:rPr>
          <w:rFonts w:ascii="Cambria" w:hAnsi="Cambria" w:cs="Arial"/>
          <w:b/>
          <w:sz w:val="22"/>
          <w:szCs w:val="22"/>
        </w:rPr>
        <w:t>Nemzeti Kulturális</w:t>
      </w:r>
      <w:r w:rsidR="00DF3965" w:rsidRPr="000714B3">
        <w:rPr>
          <w:rFonts w:ascii="Cambria" w:hAnsi="Cambria" w:cs="Arial"/>
          <w:b/>
          <w:sz w:val="22"/>
          <w:szCs w:val="22"/>
        </w:rPr>
        <w:t xml:space="preserve"> Támogatáskezelő</w:t>
      </w:r>
    </w:p>
    <w:p w14:paraId="209D27D6" w14:textId="51641CA2" w:rsidR="002E4D0C" w:rsidRPr="000714B3" w:rsidRDefault="002E4D0C" w:rsidP="00283B76">
      <w:pPr>
        <w:tabs>
          <w:tab w:val="num" w:pos="0"/>
        </w:tabs>
        <w:jc w:val="center"/>
        <w:rPr>
          <w:rFonts w:ascii="Cambria" w:hAnsi="Cambria" w:cs="Arial"/>
          <w:b/>
          <w:sz w:val="22"/>
          <w:szCs w:val="22"/>
        </w:rPr>
      </w:pPr>
      <w:proofErr w:type="spellStart"/>
      <w:r w:rsidRPr="000714B3">
        <w:rPr>
          <w:rFonts w:ascii="Cambria" w:hAnsi="Cambria" w:cs="Arial"/>
          <w:b/>
          <w:sz w:val="22"/>
          <w:szCs w:val="22"/>
        </w:rPr>
        <w:t>Bursa</w:t>
      </w:r>
      <w:proofErr w:type="spellEnd"/>
      <w:r w:rsidRPr="000714B3">
        <w:rPr>
          <w:rFonts w:ascii="Cambria" w:hAnsi="Cambria" w:cs="Arial"/>
          <w:b/>
          <w:sz w:val="22"/>
          <w:szCs w:val="22"/>
        </w:rPr>
        <w:t xml:space="preserve">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444B527B"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10" w:history="1">
        <w:r w:rsidR="0093500E" w:rsidRPr="00E470E6">
          <w:rPr>
            <w:rStyle w:val="Hiperhivatkozs"/>
            <w:rFonts w:ascii="Cambria" w:hAnsi="Cambria" w:cs="Arial"/>
            <w:sz w:val="22"/>
            <w:szCs w:val="22"/>
          </w:rPr>
          <w:t>bursa@nktk.hu</w:t>
        </w:r>
      </w:hyperlink>
    </w:p>
    <w:p w14:paraId="1597C5C3" w14:textId="38727516"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1" w:history="1">
        <w:r w:rsidR="0093500E" w:rsidRPr="0093500E">
          <w:rPr>
            <w:rStyle w:val="Hiperhivatkozs"/>
            <w:rFonts w:ascii="Cambria" w:hAnsi="Cambria" w:cs="Arial"/>
            <w:sz w:val="22"/>
            <w:szCs w:val="22"/>
          </w:rPr>
          <w:t>www.nktk.hu</w:t>
        </w:r>
      </w:hyperlink>
      <w:r w:rsidR="00AD6EB8" w:rsidRPr="000714B3">
        <w:rPr>
          <w:rFonts w:ascii="Cambria" w:hAnsi="Cambria" w:cs="Arial"/>
          <w:sz w:val="22"/>
          <w:szCs w:val="22"/>
        </w:rPr>
        <w:t xml:space="preserve"> </w:t>
      </w:r>
      <w:r w:rsidRPr="000714B3">
        <w:rPr>
          <w:rFonts w:ascii="Cambria" w:hAnsi="Cambria" w:cs="Arial"/>
          <w:sz w:val="22"/>
          <w:szCs w:val="22"/>
        </w:rPr>
        <w:t>(</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w:t>
      </w:r>
    </w:p>
    <w:sectPr w:rsidR="00DF3965" w:rsidRPr="000714B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F11BF" w14:textId="77777777" w:rsidR="003B4CB1" w:rsidRDefault="003B4CB1" w:rsidP="00F51BB6">
      <w:r>
        <w:separator/>
      </w:r>
    </w:p>
  </w:endnote>
  <w:endnote w:type="continuationSeparator" w:id="0">
    <w:p w14:paraId="4EC36F73" w14:textId="77777777" w:rsidR="003B4CB1" w:rsidRDefault="003B4CB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25231576"/>
      <w:docPartObj>
        <w:docPartGallery w:val="Page Numbers (Bottom of Page)"/>
        <w:docPartUnique/>
      </w:docPartObj>
    </w:sdtPr>
    <w:sdtEndPr>
      <w:rPr>
        <w:rFonts w:ascii="Arial" w:hAnsi="Arial" w:cs="Arial"/>
      </w:rPr>
    </w:sdtEndPr>
    <w:sdtContent>
      <w:p w14:paraId="20E589F0" w14:textId="763A8F75"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2A29FA">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A800B" w14:textId="77777777" w:rsidR="003B4CB1" w:rsidRDefault="003B4CB1" w:rsidP="00F51BB6">
      <w:r>
        <w:separator/>
      </w:r>
    </w:p>
  </w:footnote>
  <w:footnote w:type="continuationSeparator" w:id="0">
    <w:p w14:paraId="5AC79926" w14:textId="77777777" w:rsidR="003B4CB1" w:rsidRDefault="003B4CB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B41C8" w14:textId="47B43361" w:rsidR="0079616A" w:rsidRPr="000112A7" w:rsidRDefault="004D3E82" w:rsidP="0079616A">
    <w:pPr>
      <w:pStyle w:val="lfej"/>
      <w:jc w:val="right"/>
      <w:rPr>
        <w:rFonts w:ascii="Cambria" w:hAnsi="Cambria"/>
      </w:rPr>
    </w:pPr>
    <w:r>
      <w:rPr>
        <w:rFonts w:ascii="Cambria" w:hAnsi="Cambria" w:cs="Arial"/>
        <w:iCs/>
        <w:sz w:val="22"/>
        <w:szCs w:val="22"/>
      </w:rPr>
      <w:t>„</w:t>
    </w:r>
    <w:proofErr w:type="spellStart"/>
    <w:r w:rsidR="0079616A" w:rsidRPr="000112A7">
      <w:rPr>
        <w:rFonts w:ascii="Cambria" w:hAnsi="Cambria" w:cs="Arial"/>
        <w:iCs/>
        <w:sz w:val="22"/>
        <w:szCs w:val="22"/>
      </w:rPr>
      <w:t>Bursa</w:t>
    </w:r>
    <w:proofErr w:type="spellEnd"/>
    <w:r w:rsidR="0079616A" w:rsidRPr="000112A7">
      <w:rPr>
        <w:rFonts w:ascii="Cambria" w:hAnsi="Cambria" w:cs="Arial"/>
        <w:iCs/>
        <w:sz w:val="22"/>
        <w:szCs w:val="22"/>
      </w:rPr>
      <w:t xml:space="preserve"> Hungarica</w:t>
    </w:r>
    <w:r w:rsidR="0079616A" w:rsidRPr="000112A7">
      <w:rPr>
        <w:rFonts w:ascii="Cambria" w:hAnsi="Cambria" w:cs="Arial"/>
        <w:sz w:val="22"/>
        <w:szCs w:val="22"/>
      </w:rPr>
      <w:t xml:space="preserve"> Felsőoktatási Önkormányzati Ösztöndíjrendszer 2025. évi pályázati </w:t>
    </w:r>
    <w:proofErr w:type="gramStart"/>
    <w:r w:rsidR="0079616A" w:rsidRPr="000112A7">
      <w:rPr>
        <w:rFonts w:ascii="Cambria" w:hAnsi="Cambria" w:cs="Arial"/>
        <w:sz w:val="22"/>
        <w:szCs w:val="22"/>
      </w:rPr>
      <w:t>eljárásrendje  -</w:t>
    </w:r>
    <w:proofErr w:type="gramEnd"/>
    <w:r w:rsidR="0079616A" w:rsidRPr="000112A7">
      <w:rPr>
        <w:rFonts w:ascii="Cambria" w:hAnsi="Cambria" w:cs="Arial"/>
        <w:sz w:val="22"/>
        <w:szCs w:val="22"/>
      </w:rPr>
      <w:t>Általános Szerződési Feltételek a cs</w:t>
    </w:r>
    <w:r>
      <w:rPr>
        <w:rFonts w:ascii="Cambria" w:hAnsi="Cambria" w:cs="Arial"/>
        <w:sz w:val="22"/>
        <w:szCs w:val="22"/>
      </w:rPr>
      <w:t xml:space="preserve">atlakozó önkormányzatok számára” </w:t>
    </w:r>
    <w:r w:rsidR="0079616A" w:rsidRPr="000112A7">
      <w:rPr>
        <w:rFonts w:ascii="Cambria" w:hAnsi="Cambria" w:cs="Arial"/>
        <w:sz w:val="22"/>
        <w:szCs w:val="22"/>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sku Hivatal">
    <w15:presenceInfo w15:providerId="Windows Live" w15:userId="858ef7a83ac30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4EBE"/>
    <w:rsid w:val="00094FA8"/>
    <w:rsid w:val="000A1F30"/>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61114"/>
    <w:rsid w:val="0036681D"/>
    <w:rsid w:val="00370548"/>
    <w:rsid w:val="00370AF4"/>
    <w:rsid w:val="00380E3D"/>
    <w:rsid w:val="00384898"/>
    <w:rsid w:val="003856E6"/>
    <w:rsid w:val="00392433"/>
    <w:rsid w:val="003930FD"/>
    <w:rsid w:val="00397CB8"/>
    <w:rsid w:val="003A0696"/>
    <w:rsid w:val="003A138D"/>
    <w:rsid w:val="003A338D"/>
    <w:rsid w:val="003A544E"/>
    <w:rsid w:val="003B0208"/>
    <w:rsid w:val="003B4CB1"/>
    <w:rsid w:val="003B689B"/>
    <w:rsid w:val="003B6C38"/>
    <w:rsid w:val="003C06B2"/>
    <w:rsid w:val="003C1131"/>
    <w:rsid w:val="003C5073"/>
    <w:rsid w:val="003D5ECC"/>
    <w:rsid w:val="003D74D3"/>
    <w:rsid w:val="003E0430"/>
    <w:rsid w:val="003E2370"/>
    <w:rsid w:val="003E4C3B"/>
    <w:rsid w:val="003F0B2D"/>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65D8"/>
    <w:rsid w:val="00717918"/>
    <w:rsid w:val="00720D24"/>
    <w:rsid w:val="00727C44"/>
    <w:rsid w:val="00730026"/>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616A"/>
    <w:rsid w:val="00797038"/>
    <w:rsid w:val="007A00F1"/>
    <w:rsid w:val="007A6709"/>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76FE"/>
    <w:rsid w:val="008B06BD"/>
    <w:rsid w:val="008B2F0D"/>
    <w:rsid w:val="008B4A9A"/>
    <w:rsid w:val="008C307F"/>
    <w:rsid w:val="008C4CE2"/>
    <w:rsid w:val="008C5280"/>
    <w:rsid w:val="008D02D6"/>
    <w:rsid w:val="008D16F9"/>
    <w:rsid w:val="008E005F"/>
    <w:rsid w:val="008F2AB0"/>
    <w:rsid w:val="008F6835"/>
    <w:rsid w:val="00902D20"/>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542F"/>
    <w:rsid w:val="009A5D26"/>
    <w:rsid w:val="009B21D6"/>
    <w:rsid w:val="009B528C"/>
    <w:rsid w:val="009B57F4"/>
    <w:rsid w:val="009C1291"/>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4AA"/>
    <w:rsid w:val="00C00ED4"/>
    <w:rsid w:val="00C10451"/>
    <w:rsid w:val="00C1362F"/>
    <w:rsid w:val="00C16436"/>
    <w:rsid w:val="00C179E6"/>
    <w:rsid w:val="00C2522D"/>
    <w:rsid w:val="00C30697"/>
    <w:rsid w:val="00C3370C"/>
    <w:rsid w:val="00C37DE7"/>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6686"/>
    <w:rsid w:val="00DD6968"/>
    <w:rsid w:val="00DD7500"/>
    <w:rsid w:val="00DF3965"/>
    <w:rsid w:val="00DF7804"/>
    <w:rsid w:val="00E00440"/>
    <w:rsid w:val="00E04032"/>
    <w:rsid w:val="00E06047"/>
    <w:rsid w:val="00E14B45"/>
    <w:rsid w:val="00E21CF7"/>
    <w:rsid w:val="00E21D9F"/>
    <w:rsid w:val="00E22481"/>
    <w:rsid w:val="00E23EB0"/>
    <w:rsid w:val="00E26C6E"/>
    <w:rsid w:val="00E34075"/>
    <w:rsid w:val="00E359BB"/>
    <w:rsid w:val="00E4164F"/>
    <w:rsid w:val="00E531B8"/>
    <w:rsid w:val="00E554AA"/>
    <w:rsid w:val="00E63125"/>
    <w:rsid w:val="00E63CF1"/>
    <w:rsid w:val="00E802D3"/>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5B5C"/>
    <w:rsid w:val="00F36393"/>
    <w:rsid w:val="00F36875"/>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4/04/Adatkezelesi-tajekoztato-Palyazatokhoz-es-tamogatasokhoz-kapcsolodo-adatkezelesrol_2024_0415.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9B82B-3E27-4D7D-BF9C-E6999798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3200</Words>
  <Characters>22086</Characters>
  <Application>Microsoft Office Word</Application>
  <DocSecurity>0</DocSecurity>
  <Lines>184</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25236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Osku Hivatal</cp:lastModifiedBy>
  <cp:revision>4</cp:revision>
  <cp:lastPrinted>2021-07-30T06:26:00Z</cp:lastPrinted>
  <dcterms:created xsi:type="dcterms:W3CDTF">2024-11-04T13:05:00Z</dcterms:created>
  <dcterms:modified xsi:type="dcterms:W3CDTF">2024-11-04T13:07:00Z</dcterms:modified>
</cp:coreProperties>
</file>